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7DDC" w14:textId="77777777" w:rsidR="00482A64" w:rsidRDefault="00482A64" w:rsidP="008C4913">
      <w:pPr>
        <w:spacing w:before="4" w:after="120" w:line="240" w:lineRule="auto"/>
        <w:jc w:val="center"/>
        <w:rPr>
          <w:rFonts w:cs="Arial"/>
        </w:rPr>
      </w:pPr>
    </w:p>
    <w:p w14:paraId="29692305" w14:textId="77777777" w:rsidR="004A0779" w:rsidRPr="005E34E0" w:rsidRDefault="004A0779" w:rsidP="004A0779">
      <w:pPr>
        <w:spacing w:after="0" w:line="240" w:lineRule="auto"/>
        <w:jc w:val="center"/>
        <w:rPr>
          <w:rFonts w:cs="Arial"/>
          <w:b/>
          <w:sz w:val="24"/>
          <w:szCs w:val="24"/>
        </w:rPr>
      </w:pPr>
      <w:r w:rsidRPr="005E34E0">
        <w:rPr>
          <w:rFonts w:cs="Arial"/>
          <w:b/>
          <w:sz w:val="24"/>
          <w:szCs w:val="24"/>
        </w:rPr>
        <w:t>Zahtjev za osiguranje br.</w:t>
      </w:r>
      <w:r>
        <w:rPr>
          <w:rFonts w:cs="Arial"/>
          <w:b/>
          <w:sz w:val="24"/>
          <w:szCs w:val="24"/>
        </w:rPr>
        <w:t xml:space="preserve"> </w:t>
      </w:r>
      <w:r w:rsidRPr="005E34E0">
        <w:rPr>
          <w:rFonts w:cs="Arial"/>
          <w:b/>
          <w:sz w:val="24"/>
          <w:szCs w:val="24"/>
        </w:rPr>
        <w:t>________</w:t>
      </w:r>
      <w:r>
        <w:rPr>
          <w:rFonts w:cs="Arial"/>
          <w:b/>
          <w:sz w:val="24"/>
          <w:szCs w:val="24"/>
        </w:rPr>
        <w:t>__</w:t>
      </w:r>
      <w:r w:rsidRPr="005E34E0">
        <w:rPr>
          <w:rFonts w:cs="Arial"/>
          <w:b/>
          <w:sz w:val="24"/>
          <w:szCs w:val="24"/>
        </w:rPr>
        <w:t>___</w:t>
      </w:r>
      <w:r>
        <w:rPr>
          <w:rFonts w:cs="Arial"/>
          <w:b/>
          <w:sz w:val="24"/>
          <w:szCs w:val="24"/>
        </w:rPr>
        <w:t xml:space="preserve">  </w:t>
      </w:r>
    </w:p>
    <w:p w14:paraId="41713C80" w14:textId="319A62BA" w:rsidR="004A0779" w:rsidRPr="00E5082F" w:rsidRDefault="004A0779" w:rsidP="004A0779">
      <w:pPr>
        <w:spacing w:after="0" w:line="240" w:lineRule="auto"/>
        <w:ind w:left="4956" w:firstLine="708"/>
        <w:rPr>
          <w:rFonts w:cs="Arial"/>
          <w:i/>
          <w:sz w:val="16"/>
          <w:szCs w:val="16"/>
        </w:rPr>
      </w:pPr>
      <w:r w:rsidRPr="00E5082F">
        <w:rPr>
          <w:rFonts w:cs="Arial"/>
          <w:i/>
          <w:sz w:val="16"/>
          <w:szCs w:val="16"/>
        </w:rPr>
        <w:t xml:space="preserve">   </w:t>
      </w:r>
      <w:r w:rsidR="0084777E">
        <w:rPr>
          <w:rFonts w:cs="Arial"/>
          <w:i/>
          <w:sz w:val="16"/>
          <w:szCs w:val="16"/>
        </w:rPr>
        <w:t xml:space="preserve">  </w:t>
      </w:r>
      <w:r w:rsidRPr="00E5082F">
        <w:rPr>
          <w:rFonts w:cs="Arial"/>
          <w:i/>
          <w:sz w:val="16"/>
          <w:szCs w:val="16"/>
        </w:rPr>
        <w:t xml:space="preserve"> (ispunjava HBOR)</w:t>
      </w:r>
    </w:p>
    <w:p w14:paraId="302AD17E" w14:textId="70A24E85" w:rsidR="004A0779" w:rsidRPr="005E34E0" w:rsidRDefault="004A0779" w:rsidP="004A0779">
      <w:pPr>
        <w:spacing w:after="0" w:line="240" w:lineRule="auto"/>
        <w:jc w:val="both"/>
        <w:rPr>
          <w:rFonts w:cs="Arial"/>
          <w:b/>
          <w:color w:val="C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A0779" w:rsidRPr="00D93478" w14:paraId="574871AB" w14:textId="77777777" w:rsidTr="00F36EB1">
        <w:trPr>
          <w:trHeight w:val="451"/>
        </w:trPr>
        <w:tc>
          <w:tcPr>
            <w:tcW w:w="10348" w:type="dxa"/>
            <w:vAlign w:val="center"/>
          </w:tcPr>
          <w:p w14:paraId="07AEC857" w14:textId="12913525" w:rsidR="00120EFE" w:rsidRPr="008E6F8B" w:rsidRDefault="00120EFE" w:rsidP="00E5082F">
            <w:pPr>
              <w:spacing w:before="4" w:after="4" w:line="276" w:lineRule="auto"/>
              <w:rPr>
                <w:rFonts w:cs="Arial"/>
                <w:b/>
                <w:sz w:val="24"/>
                <w:szCs w:val="24"/>
              </w:rPr>
            </w:pPr>
          </w:p>
        </w:tc>
      </w:tr>
      <w:tr w:rsidR="00F36EB1" w14:paraId="2CBCFB27" w14:textId="77777777" w:rsidTr="00F3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0348" w:type="dxa"/>
            <w:hideMark/>
          </w:tcPr>
          <w:p w14:paraId="523A5565" w14:textId="77777777" w:rsidR="00F36EB1" w:rsidRPr="00CC31C5" w:rsidRDefault="00F36EB1" w:rsidP="00F36EB1">
            <w:pPr>
              <w:spacing w:before="4" w:after="4" w:line="276" w:lineRule="auto"/>
              <w:jc w:val="center"/>
              <w:rPr>
                <w:rFonts w:cs="Arial"/>
                <w:b/>
                <w:szCs w:val="20"/>
              </w:rPr>
            </w:pPr>
            <w:r w:rsidRPr="00CC31C5">
              <w:rPr>
                <w:rFonts w:cs="Arial"/>
                <w:b/>
                <w:szCs w:val="20"/>
              </w:rPr>
              <w:t xml:space="preserve">Program osiguranja kratkoročnih izvoznih potraživanja za </w:t>
            </w:r>
          </w:p>
          <w:p w14:paraId="3A501185" w14:textId="547A2995" w:rsidR="00F36EB1" w:rsidRPr="00E5082F" w:rsidRDefault="00F36EB1" w:rsidP="00E5082F">
            <w:pPr>
              <w:spacing w:before="4" w:after="4" w:line="276" w:lineRule="auto"/>
              <w:jc w:val="center"/>
              <w:rPr>
                <w:rFonts w:cs="Arial"/>
                <w:b/>
                <w:szCs w:val="20"/>
              </w:rPr>
            </w:pPr>
            <w:r w:rsidRPr="00CC31C5">
              <w:rPr>
                <w:rFonts w:cs="Arial"/>
                <w:b/>
                <w:szCs w:val="20"/>
              </w:rPr>
              <w:t>male i srednje poduzetnike s godišnjim izvoznim prihodom do 2</w:t>
            </w:r>
            <w:ins w:id="0" w:author="Fabijanić Draženka" w:date="2024-12-04T10:19:00Z">
              <w:r w:rsidR="008A477E">
                <w:rPr>
                  <w:rFonts w:cs="Arial"/>
                  <w:b/>
                  <w:szCs w:val="20"/>
                </w:rPr>
                <w:t>,5</w:t>
              </w:r>
            </w:ins>
            <w:r w:rsidRPr="00CC31C5">
              <w:rPr>
                <w:rFonts w:cs="Arial"/>
                <w:b/>
                <w:szCs w:val="20"/>
              </w:rPr>
              <w:t xml:space="preserve"> mil. </w:t>
            </w:r>
            <w:r w:rsidR="00CC03C4">
              <w:rPr>
                <w:rFonts w:cs="Arial"/>
                <w:b/>
                <w:szCs w:val="20"/>
              </w:rPr>
              <w:t>EUR</w:t>
            </w:r>
          </w:p>
        </w:tc>
      </w:tr>
    </w:tbl>
    <w:p w14:paraId="63ABF2C3" w14:textId="77777777" w:rsidR="001F7E20" w:rsidRPr="00AB1EF3" w:rsidRDefault="001F7E20" w:rsidP="009A4380">
      <w:pPr>
        <w:spacing w:after="0" w:line="240" w:lineRule="auto"/>
        <w:jc w:val="both"/>
        <w:rPr>
          <w:rFonts w:cs="Arial"/>
          <w:b/>
          <w:color w:val="C00000"/>
          <w:sz w:val="18"/>
          <w:szCs w:val="17"/>
        </w:rPr>
      </w:pPr>
    </w:p>
    <w:p w14:paraId="568D03CC" w14:textId="140F1AA2" w:rsidR="005D2B0D" w:rsidRPr="00AB1EF3" w:rsidRDefault="004A0779" w:rsidP="002351D3">
      <w:pPr>
        <w:pStyle w:val="ListParagraph"/>
        <w:numPr>
          <w:ilvl w:val="0"/>
          <w:numId w:val="25"/>
        </w:numPr>
        <w:spacing w:after="0" w:line="360" w:lineRule="auto"/>
        <w:jc w:val="both"/>
        <w:rPr>
          <w:rFonts w:cs="Arial"/>
          <w:b/>
          <w:color w:val="C00000"/>
          <w:sz w:val="18"/>
          <w:szCs w:val="17"/>
        </w:rPr>
      </w:pPr>
      <w:bookmarkStart w:id="1" w:name="_Hlk38932279"/>
      <w:r w:rsidRPr="00AB1EF3">
        <w:rPr>
          <w:rFonts w:cs="Arial"/>
          <w:b/>
          <w:color w:val="C00000"/>
          <w:sz w:val="18"/>
          <w:szCs w:val="17"/>
        </w:rPr>
        <w:t xml:space="preserve">PODACI O PODNOSITELJU ZAHTJEVA </w:t>
      </w:r>
      <w:r w:rsidR="001D01A6" w:rsidRPr="00AB1EF3">
        <w:rPr>
          <w:rFonts w:cs="Arial"/>
          <w:b/>
          <w:color w:val="C00000"/>
          <w:sz w:val="18"/>
          <w:szCs w:val="17"/>
        </w:rPr>
        <w:t>(IZVOZNIKU)</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701"/>
        <w:gridCol w:w="1373"/>
        <w:gridCol w:w="1059"/>
        <w:gridCol w:w="971"/>
        <w:gridCol w:w="1117"/>
        <w:gridCol w:w="1097"/>
      </w:tblGrid>
      <w:tr w:rsidR="005D2B0D" w:rsidRPr="00FF1836" w14:paraId="3906B31B" w14:textId="77777777" w:rsidTr="00140ED9">
        <w:trPr>
          <w:trHeight w:val="397"/>
        </w:trPr>
        <w:tc>
          <w:tcPr>
            <w:tcW w:w="10318" w:type="dxa"/>
            <w:gridSpan w:val="6"/>
            <w:tcBorders>
              <w:bottom w:val="single" w:sz="2" w:space="0" w:color="A6A6A6" w:themeColor="background1" w:themeShade="A6"/>
            </w:tcBorders>
          </w:tcPr>
          <w:bookmarkEnd w:id="1"/>
          <w:p w14:paraId="7AD78498" w14:textId="77777777" w:rsidR="005D2B0D" w:rsidRPr="008C4913" w:rsidRDefault="005D2B0D" w:rsidP="004F7202">
            <w:pPr>
              <w:spacing w:before="4" w:after="4" w:line="264" w:lineRule="auto"/>
              <w:rPr>
                <w:rFonts w:cs="Arial"/>
                <w:sz w:val="18"/>
              </w:rPr>
            </w:pPr>
            <w:r w:rsidRPr="008C4913">
              <w:rPr>
                <w:rFonts w:cs="Arial"/>
                <w:sz w:val="18"/>
              </w:rPr>
              <w:t>Tvrtka:</w:t>
            </w:r>
          </w:p>
        </w:tc>
      </w:tr>
      <w:tr w:rsidR="00140ED9" w:rsidRPr="00FF1836" w14:paraId="51A87E34" w14:textId="77777777" w:rsidTr="004F7202">
        <w:trPr>
          <w:trHeight w:val="397"/>
        </w:trPr>
        <w:tc>
          <w:tcPr>
            <w:tcW w:w="10318" w:type="dxa"/>
            <w:gridSpan w:val="6"/>
            <w:tcBorders>
              <w:top w:val="single" w:sz="2" w:space="0" w:color="A6A6A6" w:themeColor="background1" w:themeShade="A6"/>
              <w:bottom w:val="single" w:sz="2" w:space="0" w:color="A6A6A6" w:themeColor="background1" w:themeShade="A6"/>
            </w:tcBorders>
          </w:tcPr>
          <w:p w14:paraId="358886CF" w14:textId="5CAA8491" w:rsidR="00140ED9" w:rsidRPr="00FF1836" w:rsidRDefault="00140ED9" w:rsidP="004F7202">
            <w:pPr>
              <w:spacing w:before="4" w:after="4" w:line="264" w:lineRule="auto"/>
              <w:rPr>
                <w:rFonts w:cs="Arial"/>
                <w:sz w:val="18"/>
              </w:rPr>
            </w:pPr>
            <w:r w:rsidRPr="006F3080">
              <w:rPr>
                <w:rFonts w:cs="Arial"/>
                <w:sz w:val="18"/>
              </w:rPr>
              <w:t>Adresa sjedišta:</w:t>
            </w:r>
          </w:p>
        </w:tc>
      </w:tr>
      <w:tr w:rsidR="005D2B0D" w:rsidRPr="00FF1836" w14:paraId="46DFC4A6" w14:textId="77777777" w:rsidTr="00140ED9">
        <w:trPr>
          <w:trHeight w:val="397"/>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7FE63E9" w14:textId="77777777" w:rsidR="005D2B0D" w:rsidRPr="00FF1836" w:rsidRDefault="005D2B0D" w:rsidP="004F7202">
            <w:pPr>
              <w:spacing w:before="4" w:after="4" w:line="264" w:lineRule="auto"/>
              <w:rPr>
                <w:rFonts w:cs="Arial"/>
                <w:sz w:val="18"/>
              </w:rPr>
            </w:pPr>
            <w:r w:rsidRPr="00FF1836">
              <w:rPr>
                <w:rFonts w:cs="Arial"/>
                <w:sz w:val="18"/>
              </w:rPr>
              <w:t>Pravni oblik:</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54BC561" w14:textId="77777777" w:rsidR="005D2B0D" w:rsidRPr="00FF1836" w:rsidRDefault="005D2B0D" w:rsidP="004F7202">
            <w:pPr>
              <w:spacing w:before="4" w:after="4" w:line="264" w:lineRule="auto"/>
              <w:rPr>
                <w:rFonts w:cs="Arial"/>
                <w:sz w:val="18"/>
              </w:rPr>
            </w:pPr>
            <w:r w:rsidRPr="00FF1836">
              <w:rPr>
                <w:rFonts w:cs="Arial"/>
                <w:sz w:val="18"/>
              </w:rPr>
              <w:t>OIB:</w:t>
            </w:r>
          </w:p>
        </w:tc>
      </w:tr>
      <w:tr w:rsidR="005D2B0D" w:rsidRPr="00FF1836" w14:paraId="24064FA4" w14:textId="77777777" w:rsidTr="00140ED9">
        <w:trPr>
          <w:trHeight w:val="397"/>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187E6CE" w14:textId="77777777" w:rsidR="005D2B0D" w:rsidRPr="00FF1836" w:rsidRDefault="005D2B0D" w:rsidP="004F7202">
            <w:pPr>
              <w:spacing w:before="4" w:after="4" w:line="264" w:lineRule="auto"/>
              <w:rPr>
                <w:rFonts w:cs="Arial"/>
                <w:sz w:val="18"/>
              </w:rPr>
            </w:pPr>
            <w:r w:rsidRPr="00FF1836">
              <w:rPr>
                <w:rFonts w:cs="Arial"/>
                <w:sz w:val="18"/>
              </w:rPr>
              <w:t>Glavna djelatnost:</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5AE1FCA" w14:textId="77777777" w:rsidR="005D2B0D" w:rsidRPr="008C4913" w:rsidRDefault="005D2B0D" w:rsidP="004F7202">
            <w:pPr>
              <w:spacing w:before="4" w:after="4" w:line="264" w:lineRule="auto"/>
              <w:rPr>
                <w:rFonts w:cs="Arial"/>
                <w:sz w:val="18"/>
              </w:rPr>
            </w:pPr>
            <w:r w:rsidRPr="008C4913">
              <w:rPr>
                <w:rFonts w:cs="Arial"/>
                <w:sz w:val="18"/>
              </w:rPr>
              <w:t>Šifra djelatnosti:</w:t>
            </w:r>
          </w:p>
        </w:tc>
      </w:tr>
      <w:tr w:rsidR="005D2B0D" w:rsidRPr="00FF1836" w14:paraId="7616FC6D" w14:textId="77777777" w:rsidTr="00140ED9">
        <w:trPr>
          <w:trHeight w:val="406"/>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12A1674" w14:textId="77777777" w:rsidR="005D2B0D" w:rsidRPr="00FF1836" w:rsidRDefault="005D2B0D" w:rsidP="004F7202">
            <w:pPr>
              <w:spacing w:before="4" w:after="4" w:line="264" w:lineRule="auto"/>
              <w:rPr>
                <w:rFonts w:cs="Arial"/>
                <w:sz w:val="18"/>
              </w:rPr>
            </w:pPr>
            <w:r w:rsidRPr="00FF1836">
              <w:rPr>
                <w:rFonts w:cs="Arial"/>
                <w:sz w:val="18"/>
              </w:rPr>
              <w:t>Vlasnička struktura:</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6AC2BBE" w14:textId="5BFFD753" w:rsidR="005D2B0D" w:rsidRPr="008C4913" w:rsidRDefault="005D2B0D" w:rsidP="004F7202">
            <w:pPr>
              <w:spacing w:before="4" w:after="4" w:line="264" w:lineRule="auto"/>
              <w:rPr>
                <w:rFonts w:cs="Arial"/>
                <w:sz w:val="18"/>
              </w:rPr>
            </w:pPr>
            <w:r w:rsidRPr="008C4913">
              <w:rPr>
                <w:rFonts w:cs="Arial"/>
                <w:sz w:val="18"/>
              </w:rPr>
              <w:t>Vlasnički udjeli u drugim trgovačkim društvima</w:t>
            </w:r>
            <w:r w:rsidR="00140ED9">
              <w:rPr>
                <w:rFonts w:cs="Arial"/>
                <w:sz w:val="18"/>
              </w:rPr>
              <w:t xml:space="preserve"> veći od 15%</w:t>
            </w:r>
            <w:r w:rsidRPr="008C4913">
              <w:rPr>
                <w:rFonts w:cs="Arial"/>
                <w:sz w:val="18"/>
              </w:rPr>
              <w:t>:</w:t>
            </w:r>
          </w:p>
        </w:tc>
      </w:tr>
      <w:tr w:rsidR="005D2B0D" w:rsidRPr="00FF1836" w14:paraId="17C6A974" w14:textId="77777777" w:rsidTr="00632EC9">
        <w:trPr>
          <w:trHeight w:val="406"/>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ADECAB8" w14:textId="77777777" w:rsidR="005D2B0D" w:rsidRPr="008C4913" w:rsidRDefault="005D2B0D" w:rsidP="004F7202">
            <w:pPr>
              <w:spacing w:before="4" w:after="4" w:line="264" w:lineRule="auto"/>
              <w:rPr>
                <w:rFonts w:cs="Arial"/>
                <w:sz w:val="18"/>
              </w:rPr>
            </w:pPr>
            <w:r w:rsidRPr="008C4913">
              <w:rPr>
                <w:rFonts w:cs="Arial"/>
                <w:sz w:val="18"/>
              </w:rPr>
              <w:t>Godina osnivanja:</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013EF0E" w14:textId="77777777" w:rsidR="005D2B0D" w:rsidRPr="008C4913" w:rsidRDefault="005D2B0D" w:rsidP="004F7202">
            <w:pPr>
              <w:spacing w:before="4" w:after="4" w:line="264" w:lineRule="auto"/>
              <w:rPr>
                <w:rFonts w:cs="Arial"/>
                <w:sz w:val="18"/>
              </w:rPr>
            </w:pPr>
            <w:r w:rsidRPr="008C4913">
              <w:rPr>
                <w:rFonts w:cs="Arial"/>
                <w:sz w:val="18"/>
              </w:rPr>
              <w:t>Broj zaposlenih:</w:t>
            </w:r>
          </w:p>
        </w:tc>
      </w:tr>
      <w:tr w:rsidR="00877BE8" w:rsidRPr="00FF1836" w14:paraId="538EF0A5" w14:textId="77777777" w:rsidTr="00140ED9">
        <w:trPr>
          <w:trHeight w:val="508"/>
        </w:trPr>
        <w:tc>
          <w:tcPr>
            <w:tcW w:w="4701" w:type="dxa"/>
            <w:vMerge w:val="restart"/>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D53CC28" w14:textId="2FEC845E" w:rsidR="00877BE8" w:rsidRPr="008C4913" w:rsidRDefault="00140ED9" w:rsidP="00877BE8">
            <w:pPr>
              <w:spacing w:before="4" w:after="4" w:line="264" w:lineRule="auto"/>
              <w:rPr>
                <w:rFonts w:cs="Arial"/>
                <w:sz w:val="18"/>
              </w:rPr>
            </w:pPr>
            <w:r w:rsidRPr="00140ED9">
              <w:rPr>
                <w:rFonts w:cs="Arial"/>
                <w:sz w:val="18"/>
              </w:rPr>
              <w:t>Osobe ovlaštene za zastupanje</w:t>
            </w:r>
            <w:r w:rsidR="00806DC4">
              <w:rPr>
                <w:rFonts w:cs="Arial"/>
                <w:sz w:val="18"/>
              </w:rPr>
              <w:t>:</w:t>
            </w:r>
          </w:p>
        </w:tc>
        <w:tc>
          <w:tcPr>
            <w:tcW w:w="1373"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2CC1496" w14:textId="77777777" w:rsidR="00877BE8" w:rsidRPr="008C4913" w:rsidRDefault="00877BE8" w:rsidP="00877BE8">
            <w:pPr>
              <w:spacing w:before="4" w:after="4" w:line="264" w:lineRule="auto"/>
              <w:rPr>
                <w:rFonts w:cs="Arial"/>
                <w:sz w:val="18"/>
              </w:rPr>
            </w:pPr>
            <w:r w:rsidRPr="008C4913">
              <w:rPr>
                <w:rFonts w:cs="Arial"/>
                <w:sz w:val="18"/>
              </w:rPr>
              <w:t>Veličina</w:t>
            </w:r>
            <w:r w:rsidRPr="00FF1836">
              <w:rPr>
                <w:rStyle w:val="FootnoteReference"/>
                <w:rFonts w:cs="Arial"/>
                <w:sz w:val="18"/>
              </w:rPr>
              <w:footnoteReference w:id="2"/>
            </w:r>
            <w:r w:rsidRPr="008C4913">
              <w:rPr>
                <w:rFonts w:cs="Arial"/>
                <w:sz w:val="18"/>
              </w:rPr>
              <w:t>:</w:t>
            </w:r>
          </w:p>
          <w:p w14:paraId="133DDCD5" w14:textId="77777777" w:rsidR="00877BE8" w:rsidRPr="00FF1836" w:rsidRDefault="00877BE8" w:rsidP="00877BE8">
            <w:pPr>
              <w:spacing w:before="4" w:after="4" w:line="264" w:lineRule="auto"/>
              <w:rPr>
                <w:rFonts w:cs="Arial"/>
                <w:sz w:val="18"/>
              </w:rPr>
            </w:pPr>
          </w:p>
        </w:tc>
        <w:tc>
          <w:tcPr>
            <w:tcW w:w="1059" w:type="dxa"/>
            <w:tcBorders>
              <w:top w:val="single" w:sz="2" w:space="0" w:color="A6A6A6" w:themeColor="background1" w:themeShade="A6"/>
              <w:left w:val="nil"/>
              <w:bottom w:val="single" w:sz="2" w:space="0" w:color="A6A6A6" w:themeColor="background1" w:themeShade="A6"/>
              <w:right w:val="nil"/>
            </w:tcBorders>
            <w:shd w:val="clear" w:color="auto" w:fill="auto"/>
          </w:tcPr>
          <w:p w14:paraId="2A896DDA" w14:textId="4E42628A" w:rsidR="00877BE8" w:rsidRPr="00877BE8" w:rsidRDefault="00877BE8" w:rsidP="00877BE8">
            <w:pPr>
              <w:spacing w:before="4" w:after="4" w:line="264" w:lineRule="auto"/>
              <w:jc w:val="center"/>
              <w:rPr>
                <w:rFonts w:cs="Arial"/>
                <w:sz w:val="18"/>
                <w:szCs w:val="18"/>
              </w:rPr>
            </w:pPr>
            <w:r w:rsidRPr="005E34E0">
              <w:rPr>
                <w:rFonts w:cs="Arial"/>
                <w:sz w:val="18"/>
                <w:szCs w:val="18"/>
              </w:rPr>
              <w:t>Mikro</w:t>
            </w:r>
            <w:r>
              <w:rPr>
                <w:rFonts w:cs="Arial"/>
                <w:sz w:val="18"/>
                <w:szCs w:val="18"/>
              </w:rPr>
              <w:t xml:space="preserve"> </w:t>
            </w:r>
            <w:sdt>
              <w:sdtPr>
                <w:rPr>
                  <w:rFonts w:cs="Arial"/>
                  <w:sz w:val="18"/>
                  <w:szCs w:val="18"/>
                </w:rPr>
                <w:id w:val="-388656893"/>
                <w14:checkbox>
                  <w14:checked w14:val="0"/>
                  <w14:checkedState w14:val="2612" w14:font="MS Gothic"/>
                  <w14:uncheckedState w14:val="2610" w14:font="MS Gothic"/>
                </w14:checkbox>
              </w:sdtPr>
              <w:sdtContent>
                <w:r w:rsidR="00D763B6">
                  <w:rPr>
                    <w:rFonts w:ascii="MS Gothic" w:eastAsia="MS Gothic" w:hAnsi="MS Gothic" w:cs="Arial" w:hint="eastAsia"/>
                    <w:sz w:val="18"/>
                    <w:szCs w:val="18"/>
                  </w:rPr>
                  <w:t>☐</w:t>
                </w:r>
              </w:sdtContent>
            </w:sdt>
          </w:p>
        </w:tc>
        <w:tc>
          <w:tcPr>
            <w:tcW w:w="971" w:type="dxa"/>
            <w:tcBorders>
              <w:top w:val="single" w:sz="2" w:space="0" w:color="A6A6A6" w:themeColor="background1" w:themeShade="A6"/>
              <w:left w:val="nil"/>
              <w:bottom w:val="single" w:sz="2" w:space="0" w:color="A6A6A6" w:themeColor="background1" w:themeShade="A6"/>
              <w:right w:val="nil"/>
            </w:tcBorders>
            <w:shd w:val="clear" w:color="auto" w:fill="auto"/>
          </w:tcPr>
          <w:p w14:paraId="7547FEDC" w14:textId="6888129A" w:rsidR="00877BE8" w:rsidRPr="00877BE8" w:rsidRDefault="00877BE8" w:rsidP="00877BE8">
            <w:pPr>
              <w:spacing w:before="4" w:after="4" w:line="264" w:lineRule="auto"/>
              <w:jc w:val="center"/>
              <w:rPr>
                <w:rFonts w:cs="Arial"/>
                <w:sz w:val="18"/>
                <w:szCs w:val="18"/>
              </w:rPr>
            </w:pPr>
            <w:r w:rsidRPr="005E34E0">
              <w:rPr>
                <w:rFonts w:cs="Arial"/>
                <w:sz w:val="18"/>
                <w:szCs w:val="18"/>
              </w:rPr>
              <w:t>Mali</w:t>
            </w:r>
            <w:r>
              <w:rPr>
                <w:rFonts w:cs="Arial"/>
                <w:sz w:val="18"/>
                <w:szCs w:val="18"/>
              </w:rPr>
              <w:t xml:space="preserve"> </w:t>
            </w:r>
            <w:sdt>
              <w:sdtPr>
                <w:rPr>
                  <w:rFonts w:cs="Arial"/>
                  <w:sz w:val="18"/>
                  <w:szCs w:val="18"/>
                </w:rPr>
                <w:id w:val="-5463822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117" w:type="dxa"/>
            <w:tcBorders>
              <w:top w:val="single" w:sz="2" w:space="0" w:color="A6A6A6" w:themeColor="background1" w:themeShade="A6"/>
              <w:left w:val="nil"/>
              <w:bottom w:val="single" w:sz="2" w:space="0" w:color="A6A6A6" w:themeColor="background1" w:themeShade="A6"/>
              <w:right w:val="nil"/>
            </w:tcBorders>
            <w:shd w:val="clear" w:color="auto" w:fill="auto"/>
          </w:tcPr>
          <w:p w14:paraId="660946BD" w14:textId="7060AB8E" w:rsidR="00877BE8" w:rsidRPr="00877BE8" w:rsidRDefault="00877BE8" w:rsidP="00877BE8">
            <w:pPr>
              <w:spacing w:before="4" w:after="4" w:line="264" w:lineRule="auto"/>
              <w:jc w:val="center"/>
              <w:rPr>
                <w:rFonts w:cs="Arial"/>
                <w:sz w:val="18"/>
                <w:szCs w:val="18"/>
              </w:rPr>
            </w:pPr>
            <w:r w:rsidRPr="005E34E0">
              <w:rPr>
                <w:rFonts w:cs="Arial"/>
                <w:sz w:val="18"/>
                <w:szCs w:val="18"/>
              </w:rPr>
              <w:t>Srednji</w:t>
            </w:r>
            <w:r>
              <w:rPr>
                <w:rFonts w:cs="Arial"/>
                <w:sz w:val="18"/>
                <w:szCs w:val="18"/>
              </w:rPr>
              <w:t xml:space="preserve"> </w:t>
            </w:r>
            <w:sdt>
              <w:sdtPr>
                <w:rPr>
                  <w:rFonts w:cs="Arial"/>
                  <w:sz w:val="18"/>
                  <w:szCs w:val="18"/>
                </w:rPr>
                <w:id w:val="1606230374"/>
                <w14:checkbox>
                  <w14:checked w14:val="0"/>
                  <w14:checkedState w14:val="2612" w14:font="MS Gothic"/>
                  <w14:uncheckedState w14:val="2610" w14:font="MS Gothic"/>
                </w14:checkbox>
              </w:sdtPr>
              <w:sdtContent>
                <w:r w:rsidR="006F3080">
                  <w:rPr>
                    <w:rFonts w:ascii="MS Gothic" w:eastAsia="MS Gothic" w:hAnsi="MS Gothic" w:cs="Arial" w:hint="eastAsia"/>
                    <w:sz w:val="18"/>
                    <w:szCs w:val="18"/>
                  </w:rPr>
                  <w:t>☐</w:t>
                </w:r>
              </w:sdtContent>
            </w:sdt>
          </w:p>
        </w:tc>
        <w:tc>
          <w:tcPr>
            <w:tcW w:w="1097" w:type="dxa"/>
            <w:tcBorders>
              <w:top w:val="single" w:sz="2" w:space="0" w:color="A6A6A6" w:themeColor="background1" w:themeShade="A6"/>
              <w:left w:val="nil"/>
              <w:bottom w:val="single" w:sz="2" w:space="0" w:color="A6A6A6" w:themeColor="background1" w:themeShade="A6"/>
            </w:tcBorders>
            <w:shd w:val="clear" w:color="auto" w:fill="auto"/>
          </w:tcPr>
          <w:p w14:paraId="73886B72" w14:textId="167E6954" w:rsidR="00877BE8" w:rsidRPr="00877BE8" w:rsidRDefault="00877BE8" w:rsidP="00877BE8">
            <w:pPr>
              <w:spacing w:before="4" w:after="4" w:line="264" w:lineRule="auto"/>
              <w:jc w:val="center"/>
              <w:rPr>
                <w:rFonts w:cs="Arial"/>
                <w:sz w:val="18"/>
                <w:szCs w:val="18"/>
              </w:rPr>
            </w:pPr>
            <w:r w:rsidRPr="005E34E0">
              <w:rPr>
                <w:rFonts w:cs="Arial"/>
                <w:sz w:val="18"/>
                <w:szCs w:val="18"/>
              </w:rPr>
              <w:t>Veliki</w:t>
            </w:r>
            <w:r>
              <w:rPr>
                <w:rFonts w:cs="Arial"/>
                <w:sz w:val="18"/>
                <w:szCs w:val="18"/>
              </w:rPr>
              <w:t xml:space="preserve"> </w:t>
            </w:r>
            <w:sdt>
              <w:sdtPr>
                <w:rPr>
                  <w:rFonts w:cs="Arial"/>
                  <w:sz w:val="18"/>
                  <w:szCs w:val="18"/>
                </w:rPr>
                <w:id w:val="-175268617"/>
                <w14:checkbox>
                  <w14:checked w14:val="0"/>
                  <w14:checkedState w14:val="2612" w14:font="MS Gothic"/>
                  <w14:uncheckedState w14:val="2610" w14:font="MS Gothic"/>
                </w14:checkbox>
              </w:sdtPr>
              <w:sdtContent>
                <w:r w:rsidR="006F3080">
                  <w:rPr>
                    <w:rFonts w:ascii="MS Gothic" w:eastAsia="MS Gothic" w:hAnsi="MS Gothic" w:cs="Arial" w:hint="eastAsia"/>
                    <w:sz w:val="18"/>
                    <w:szCs w:val="18"/>
                  </w:rPr>
                  <w:t>☐</w:t>
                </w:r>
              </w:sdtContent>
            </w:sdt>
          </w:p>
        </w:tc>
      </w:tr>
      <w:tr w:rsidR="00877BE8" w:rsidRPr="00FF1836" w14:paraId="25D247FA" w14:textId="77777777" w:rsidTr="00632EC9">
        <w:trPr>
          <w:trHeight w:val="397"/>
        </w:trPr>
        <w:tc>
          <w:tcPr>
            <w:tcW w:w="4701" w:type="dxa"/>
            <w:vMerge/>
            <w:tcBorders>
              <w:top w:val="single" w:sz="2" w:space="0" w:color="A6A6A6" w:themeColor="background1" w:themeShade="A6"/>
              <w:bottom w:val="single" w:sz="12" w:space="0" w:color="A6A6A6" w:themeColor="background1" w:themeShade="A6"/>
              <w:right w:val="single" w:sz="2" w:space="0" w:color="A6A6A6" w:themeColor="background1" w:themeShade="A6"/>
            </w:tcBorders>
          </w:tcPr>
          <w:p w14:paraId="2DB2CA13" w14:textId="77777777" w:rsidR="00877BE8" w:rsidRPr="008C4913" w:rsidRDefault="00877BE8" w:rsidP="00877BE8">
            <w:pPr>
              <w:spacing w:before="4" w:after="4" w:line="264" w:lineRule="auto"/>
              <w:rPr>
                <w:rFonts w:cs="Arial"/>
                <w:sz w:val="18"/>
              </w:rPr>
            </w:pPr>
          </w:p>
        </w:tc>
        <w:tc>
          <w:tcPr>
            <w:tcW w:w="3403" w:type="dxa"/>
            <w:gridSpan w:val="3"/>
            <w:tcBorders>
              <w:top w:val="single" w:sz="2" w:space="0" w:color="A6A6A6" w:themeColor="background1" w:themeShade="A6"/>
              <w:left w:val="single" w:sz="2" w:space="0" w:color="A6A6A6" w:themeColor="background1" w:themeShade="A6"/>
              <w:bottom w:val="single" w:sz="12" w:space="0" w:color="A6A6A6" w:themeColor="background1" w:themeShade="A6"/>
              <w:right w:val="nil"/>
            </w:tcBorders>
          </w:tcPr>
          <w:p w14:paraId="237A10B4" w14:textId="5DE7BC31" w:rsidR="00877BE8" w:rsidRPr="00FF1836" w:rsidRDefault="00877BE8" w:rsidP="00877BE8">
            <w:pPr>
              <w:spacing w:before="4" w:after="4" w:line="264" w:lineRule="auto"/>
              <w:rPr>
                <w:rFonts w:cs="Arial"/>
                <w:sz w:val="18"/>
              </w:rPr>
            </w:pPr>
            <w:r w:rsidRPr="00FF1836">
              <w:rPr>
                <w:rFonts w:cs="Arial"/>
                <w:sz w:val="18"/>
              </w:rPr>
              <w:t xml:space="preserve">Imate li dug prema državi? </w:t>
            </w:r>
            <w:r w:rsidRPr="00FF1836">
              <w:rPr>
                <w:rStyle w:val="FootnoteReference"/>
                <w:rFonts w:cs="Arial"/>
                <w:sz w:val="18"/>
              </w:rPr>
              <w:footnoteReference w:id="3"/>
            </w:r>
            <w:r w:rsidRPr="00FF1836">
              <w:rPr>
                <w:rFonts w:cs="Arial"/>
                <w:sz w:val="18"/>
              </w:rPr>
              <w:t>:</w:t>
            </w:r>
          </w:p>
        </w:tc>
        <w:tc>
          <w:tcPr>
            <w:tcW w:w="1117" w:type="dxa"/>
            <w:tcBorders>
              <w:top w:val="single" w:sz="2" w:space="0" w:color="A6A6A6" w:themeColor="background1" w:themeShade="A6"/>
              <w:left w:val="nil"/>
              <w:bottom w:val="single" w:sz="12" w:space="0" w:color="A6A6A6" w:themeColor="background1" w:themeShade="A6"/>
              <w:right w:val="nil"/>
            </w:tcBorders>
          </w:tcPr>
          <w:p w14:paraId="2C60D2D6" w14:textId="7CEDDCB1" w:rsidR="00877BE8" w:rsidRPr="00FF1836" w:rsidRDefault="00877BE8" w:rsidP="00877BE8">
            <w:pPr>
              <w:spacing w:before="4" w:after="4" w:line="264" w:lineRule="auto"/>
              <w:jc w:val="center"/>
              <w:rPr>
                <w:rFonts w:cs="Arial"/>
                <w:sz w:val="18"/>
              </w:rPr>
            </w:pPr>
            <w:r w:rsidRPr="005E34E0">
              <w:rPr>
                <w:rFonts w:cs="Arial"/>
                <w:sz w:val="18"/>
                <w:szCs w:val="18"/>
              </w:rPr>
              <w:t xml:space="preserve">Da </w:t>
            </w:r>
            <w:sdt>
              <w:sdtPr>
                <w:rPr>
                  <w:rFonts w:cs="Arial"/>
                  <w:sz w:val="18"/>
                  <w:szCs w:val="18"/>
                </w:rPr>
                <w:id w:val="-17333056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097" w:type="dxa"/>
            <w:tcBorders>
              <w:top w:val="single" w:sz="2" w:space="0" w:color="A6A6A6" w:themeColor="background1" w:themeShade="A6"/>
              <w:left w:val="nil"/>
              <w:bottom w:val="single" w:sz="12" w:space="0" w:color="A6A6A6" w:themeColor="background1" w:themeShade="A6"/>
              <w:right w:val="single" w:sz="12" w:space="0" w:color="A6A6A6" w:themeColor="background1" w:themeShade="A6"/>
            </w:tcBorders>
          </w:tcPr>
          <w:p w14:paraId="36819F8A" w14:textId="4FB2940D" w:rsidR="00877BE8" w:rsidRPr="00FF1836" w:rsidRDefault="00877BE8" w:rsidP="00877BE8">
            <w:pPr>
              <w:spacing w:before="4" w:after="4" w:line="264" w:lineRule="auto"/>
              <w:jc w:val="center"/>
              <w:rPr>
                <w:rFonts w:cs="Arial"/>
                <w:sz w:val="18"/>
              </w:rPr>
            </w:pPr>
            <w:r w:rsidRPr="005E34E0">
              <w:rPr>
                <w:rFonts w:cs="Arial"/>
                <w:sz w:val="18"/>
                <w:szCs w:val="18"/>
              </w:rPr>
              <w:t xml:space="preserve">Ne </w:t>
            </w:r>
            <w:sdt>
              <w:sdtPr>
                <w:rPr>
                  <w:rFonts w:cs="Arial"/>
                  <w:sz w:val="18"/>
                  <w:szCs w:val="18"/>
                </w:rPr>
                <w:id w:val="-2107872389"/>
                <w14:checkbox>
                  <w14:checked w14:val="0"/>
                  <w14:checkedState w14:val="2612" w14:font="MS Gothic"/>
                  <w14:uncheckedState w14:val="2610" w14:font="MS Gothic"/>
                </w14:checkbox>
              </w:sdtPr>
              <w:sdtContent>
                <w:r w:rsidRPr="00CD4138">
                  <w:rPr>
                    <w:rFonts w:ascii="Segoe UI Symbol" w:eastAsia="MS Gothic" w:hAnsi="Segoe UI Symbol" w:cs="Segoe UI Symbol"/>
                    <w:sz w:val="18"/>
                    <w:szCs w:val="18"/>
                  </w:rPr>
                  <w:t>☐</w:t>
                </w:r>
              </w:sdtContent>
            </w:sdt>
          </w:p>
        </w:tc>
      </w:tr>
    </w:tbl>
    <w:p w14:paraId="47AC0C39" w14:textId="77777777" w:rsidR="00B10954" w:rsidRPr="00FF1836" w:rsidRDefault="00B10954" w:rsidP="009A4380">
      <w:pPr>
        <w:spacing w:after="0" w:line="240" w:lineRule="auto"/>
        <w:jc w:val="both"/>
        <w:rPr>
          <w:rFonts w:cs="Arial"/>
          <w:b/>
          <w:color w:val="C00000"/>
          <w:sz w:val="18"/>
          <w:szCs w:val="17"/>
        </w:rPr>
      </w:pPr>
    </w:p>
    <w:p w14:paraId="2E5DC545" w14:textId="1DE7F468" w:rsidR="002F57C8" w:rsidRPr="00AB1EF3" w:rsidRDefault="00877BE8" w:rsidP="002351D3">
      <w:pPr>
        <w:pStyle w:val="ListParagraph"/>
        <w:numPr>
          <w:ilvl w:val="0"/>
          <w:numId w:val="25"/>
        </w:numPr>
        <w:spacing w:after="0" w:line="360" w:lineRule="auto"/>
        <w:jc w:val="both"/>
        <w:rPr>
          <w:rFonts w:cs="Arial"/>
          <w:b/>
          <w:color w:val="C00000"/>
          <w:sz w:val="18"/>
          <w:szCs w:val="17"/>
        </w:rPr>
      </w:pPr>
      <w:r w:rsidRPr="00AB1EF3">
        <w:rPr>
          <w:rFonts w:cs="Arial"/>
          <w:b/>
          <w:color w:val="C00000"/>
          <w:sz w:val="18"/>
          <w:szCs w:val="17"/>
        </w:rPr>
        <w:t xml:space="preserve">PODACI O INOZEMNOM KUPCU </w:t>
      </w:r>
    </w:p>
    <w:tbl>
      <w:tblPr>
        <w:tblStyle w:val="TableGrid"/>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63"/>
        <w:gridCol w:w="3544"/>
        <w:gridCol w:w="992"/>
        <w:gridCol w:w="1134"/>
      </w:tblGrid>
      <w:tr w:rsidR="002F57C8" w:rsidRPr="00FF1836" w14:paraId="7C6025E7" w14:textId="77777777" w:rsidTr="00C62D99">
        <w:trPr>
          <w:trHeight w:val="397"/>
        </w:trPr>
        <w:tc>
          <w:tcPr>
            <w:tcW w:w="10333" w:type="dxa"/>
            <w:gridSpan w:val="4"/>
          </w:tcPr>
          <w:p w14:paraId="5E65A462" w14:textId="77777777" w:rsidR="002F57C8" w:rsidRPr="008C4913" w:rsidRDefault="002F57C8" w:rsidP="004F7202">
            <w:pPr>
              <w:spacing w:before="4" w:after="4" w:line="264" w:lineRule="auto"/>
              <w:rPr>
                <w:rFonts w:cs="Arial"/>
                <w:sz w:val="18"/>
              </w:rPr>
            </w:pPr>
            <w:r w:rsidRPr="008C4913">
              <w:rPr>
                <w:rFonts w:cs="Arial"/>
                <w:sz w:val="18"/>
              </w:rPr>
              <w:t>Tvrtka:</w:t>
            </w:r>
          </w:p>
        </w:tc>
      </w:tr>
      <w:tr w:rsidR="002F57C8" w:rsidRPr="00FF1836" w14:paraId="4C6BD551" w14:textId="77777777" w:rsidTr="00C62D99">
        <w:trPr>
          <w:trHeight w:val="397"/>
        </w:trPr>
        <w:tc>
          <w:tcPr>
            <w:tcW w:w="10333" w:type="dxa"/>
            <w:gridSpan w:val="4"/>
          </w:tcPr>
          <w:p w14:paraId="0F9B1B1D" w14:textId="5985E3C9" w:rsidR="002F57C8" w:rsidRPr="00FF1836" w:rsidRDefault="002F57C8" w:rsidP="004F7202">
            <w:pPr>
              <w:spacing w:before="4" w:after="4" w:line="264" w:lineRule="auto"/>
              <w:rPr>
                <w:rFonts w:cs="Arial"/>
                <w:sz w:val="18"/>
              </w:rPr>
            </w:pPr>
            <w:r w:rsidRPr="00FF1836">
              <w:rPr>
                <w:rFonts w:cs="Arial"/>
                <w:sz w:val="18"/>
              </w:rPr>
              <w:t xml:space="preserve">Adresa </w:t>
            </w:r>
            <w:r w:rsidR="006F3080">
              <w:rPr>
                <w:rFonts w:cs="Arial"/>
                <w:sz w:val="18"/>
              </w:rPr>
              <w:t>sjedišta:</w:t>
            </w:r>
          </w:p>
        </w:tc>
      </w:tr>
      <w:tr w:rsidR="002F57C8" w:rsidRPr="00FF1836" w14:paraId="44340B40" w14:textId="77777777" w:rsidTr="00806DC4">
        <w:trPr>
          <w:trHeight w:val="397"/>
        </w:trPr>
        <w:tc>
          <w:tcPr>
            <w:tcW w:w="4663" w:type="dxa"/>
          </w:tcPr>
          <w:p w14:paraId="5FE35D97" w14:textId="77777777" w:rsidR="002F57C8" w:rsidRPr="00FF1836" w:rsidRDefault="002F57C8" w:rsidP="004F7202">
            <w:pPr>
              <w:spacing w:before="4" w:after="4" w:line="264" w:lineRule="auto"/>
              <w:rPr>
                <w:rFonts w:cs="Arial"/>
                <w:sz w:val="18"/>
              </w:rPr>
            </w:pPr>
            <w:r w:rsidRPr="00FF1836">
              <w:rPr>
                <w:rFonts w:cs="Arial"/>
                <w:sz w:val="18"/>
              </w:rPr>
              <w:t>Država:</w:t>
            </w:r>
          </w:p>
        </w:tc>
        <w:tc>
          <w:tcPr>
            <w:tcW w:w="5670" w:type="dxa"/>
            <w:gridSpan w:val="3"/>
          </w:tcPr>
          <w:p w14:paraId="308A498A" w14:textId="77777777" w:rsidR="002F57C8" w:rsidRPr="00FF1836" w:rsidRDefault="002F57C8" w:rsidP="004F7202">
            <w:pPr>
              <w:spacing w:before="4" w:after="4" w:line="264" w:lineRule="auto"/>
              <w:rPr>
                <w:rFonts w:cs="Arial"/>
                <w:sz w:val="18"/>
              </w:rPr>
            </w:pPr>
            <w:r w:rsidRPr="00FF1836">
              <w:rPr>
                <w:rFonts w:cs="Arial"/>
                <w:sz w:val="18"/>
              </w:rPr>
              <w:t>Identifikacijski broj:</w:t>
            </w:r>
          </w:p>
        </w:tc>
      </w:tr>
      <w:tr w:rsidR="006F3080" w:rsidRPr="00184435" w14:paraId="2C8E856C" w14:textId="77777777" w:rsidTr="00632EC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Ex>
        <w:trPr>
          <w:trHeight w:val="519"/>
        </w:trPr>
        <w:tc>
          <w:tcPr>
            <w:tcW w:w="8207" w:type="dxa"/>
            <w:gridSpan w:val="2"/>
            <w:tcBorders>
              <w:left w:val="single" w:sz="12" w:space="0" w:color="A6A6A6" w:themeColor="background1" w:themeShade="A6"/>
              <w:bottom w:val="single" w:sz="4" w:space="0" w:color="A6A6A6" w:themeColor="background1" w:themeShade="A6"/>
              <w:right w:val="nil"/>
            </w:tcBorders>
          </w:tcPr>
          <w:p w14:paraId="3A92F8B1" w14:textId="4D38E79E" w:rsidR="006F3080" w:rsidRPr="00042242" w:rsidRDefault="006F3080" w:rsidP="004F7202">
            <w:pPr>
              <w:spacing w:before="4" w:after="4" w:line="264" w:lineRule="auto"/>
              <w:rPr>
                <w:rFonts w:cs="Arial"/>
                <w:sz w:val="18"/>
                <w:szCs w:val="18"/>
              </w:rPr>
            </w:pPr>
            <w:bookmarkStart w:id="2" w:name="_Hlk38579476"/>
            <w:bookmarkStart w:id="3" w:name="_Hlk38580193"/>
            <w:r w:rsidRPr="005E34E0">
              <w:rPr>
                <w:rFonts w:cs="Arial"/>
                <w:sz w:val="18"/>
                <w:szCs w:val="18"/>
              </w:rPr>
              <w:t>Podnositelj zahtjeva pribavlja b</w:t>
            </w:r>
            <w:r w:rsidRPr="00042242">
              <w:rPr>
                <w:rFonts w:cs="Arial"/>
                <w:sz w:val="18"/>
                <w:szCs w:val="18"/>
              </w:rPr>
              <w:t xml:space="preserve">onitetno izvješće inozemnog kupca i prilaže </w:t>
            </w:r>
            <w:r w:rsidRPr="005E34E0">
              <w:rPr>
                <w:rFonts w:cs="Arial"/>
                <w:sz w:val="18"/>
                <w:szCs w:val="18"/>
              </w:rPr>
              <w:t xml:space="preserve">ga </w:t>
            </w:r>
            <w:r w:rsidRPr="00042242">
              <w:rPr>
                <w:rFonts w:cs="Arial"/>
                <w:sz w:val="18"/>
                <w:szCs w:val="18"/>
              </w:rPr>
              <w:t xml:space="preserve">ovom zahtjevu     </w:t>
            </w:r>
          </w:p>
        </w:tc>
        <w:tc>
          <w:tcPr>
            <w:tcW w:w="992" w:type="dxa"/>
            <w:tcBorders>
              <w:left w:val="nil"/>
              <w:bottom w:val="single" w:sz="4" w:space="0" w:color="A6A6A6" w:themeColor="background1" w:themeShade="A6"/>
              <w:right w:val="nil"/>
            </w:tcBorders>
          </w:tcPr>
          <w:p w14:paraId="335B7AB0" w14:textId="77777777" w:rsidR="006F3080" w:rsidRPr="00042242" w:rsidDel="008E6F8B" w:rsidRDefault="006F3080" w:rsidP="004F7202">
            <w:pPr>
              <w:spacing w:before="4" w:after="4" w:line="264" w:lineRule="auto"/>
              <w:jc w:val="center"/>
              <w:rPr>
                <w:rFonts w:cs="Arial"/>
                <w:sz w:val="18"/>
                <w:szCs w:val="18"/>
              </w:rPr>
            </w:pPr>
            <w:r w:rsidRPr="005E34E0">
              <w:rPr>
                <w:rFonts w:cs="Arial"/>
                <w:sz w:val="18"/>
                <w:szCs w:val="18"/>
              </w:rPr>
              <w:t xml:space="preserve">Da </w:t>
            </w:r>
            <w:sdt>
              <w:sdtPr>
                <w:rPr>
                  <w:rFonts w:cs="Arial"/>
                  <w:sz w:val="18"/>
                  <w:szCs w:val="18"/>
                </w:rPr>
                <w:id w:val="-33530568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134" w:type="dxa"/>
            <w:tcBorders>
              <w:left w:val="nil"/>
              <w:right w:val="single" w:sz="12" w:space="0" w:color="A6A6A6" w:themeColor="background1" w:themeShade="A6"/>
            </w:tcBorders>
          </w:tcPr>
          <w:p w14:paraId="577E8A5A" w14:textId="77777777" w:rsidR="006F3080" w:rsidRPr="00042242" w:rsidDel="008E6F8B" w:rsidRDefault="006F3080" w:rsidP="004F7202">
            <w:pPr>
              <w:spacing w:before="4" w:after="4" w:line="264" w:lineRule="auto"/>
              <w:jc w:val="center"/>
              <w:rPr>
                <w:rFonts w:cs="Arial"/>
                <w:sz w:val="18"/>
                <w:szCs w:val="18"/>
              </w:rPr>
            </w:pPr>
            <w:r w:rsidRPr="005E34E0">
              <w:rPr>
                <w:rFonts w:cs="Arial"/>
                <w:sz w:val="18"/>
                <w:szCs w:val="18"/>
              </w:rPr>
              <w:t xml:space="preserve">Ne </w:t>
            </w:r>
            <w:sdt>
              <w:sdtPr>
                <w:rPr>
                  <w:rFonts w:cs="Arial"/>
                  <w:sz w:val="18"/>
                  <w:szCs w:val="18"/>
                </w:rPr>
                <w:id w:val="-54631620"/>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r>
      <w:bookmarkEnd w:id="2"/>
      <w:tr w:rsidR="006F3080" w:rsidRPr="00184435" w14:paraId="74D768E1" w14:textId="77777777" w:rsidTr="00632EC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Ex>
        <w:trPr>
          <w:trHeight w:val="569"/>
        </w:trPr>
        <w:tc>
          <w:tcPr>
            <w:tcW w:w="8207" w:type="dxa"/>
            <w:gridSpan w:val="2"/>
            <w:tcBorders>
              <w:left w:val="single" w:sz="12" w:space="0" w:color="A6A6A6" w:themeColor="background1" w:themeShade="A6"/>
              <w:bottom w:val="single" w:sz="12" w:space="0" w:color="A6A6A6" w:themeColor="background1" w:themeShade="A6"/>
              <w:right w:val="nil"/>
            </w:tcBorders>
          </w:tcPr>
          <w:p w14:paraId="72A15B32" w14:textId="6697EF5A" w:rsidR="006F3080" w:rsidRPr="00042242" w:rsidRDefault="006F3080" w:rsidP="004F7202">
            <w:pPr>
              <w:spacing w:before="4" w:after="4" w:line="264" w:lineRule="auto"/>
              <w:rPr>
                <w:rFonts w:cs="Arial"/>
                <w:sz w:val="18"/>
                <w:szCs w:val="18"/>
              </w:rPr>
            </w:pPr>
            <w:r w:rsidRPr="00042242">
              <w:rPr>
                <w:rFonts w:cs="Arial"/>
                <w:sz w:val="18"/>
                <w:szCs w:val="18"/>
              </w:rPr>
              <w:t>Podnositelj zahtjeva ovlašćuje HBOR za pribavljanje bonitetnog izvješća te se obvezuje</w:t>
            </w:r>
            <w:r w:rsidRPr="005E34E0">
              <w:rPr>
                <w:rFonts w:cs="Arial"/>
                <w:sz w:val="18"/>
                <w:szCs w:val="18"/>
              </w:rPr>
              <w:t xml:space="preserve"> </w:t>
            </w:r>
            <w:r w:rsidRPr="00042242">
              <w:rPr>
                <w:rFonts w:cs="Arial"/>
                <w:sz w:val="18"/>
                <w:szCs w:val="18"/>
              </w:rPr>
              <w:t xml:space="preserve">nadoknaditi troškove pribavljanja </w:t>
            </w:r>
          </w:p>
        </w:tc>
        <w:tc>
          <w:tcPr>
            <w:tcW w:w="992" w:type="dxa"/>
            <w:tcBorders>
              <w:left w:val="nil"/>
              <w:bottom w:val="single" w:sz="12" w:space="0" w:color="A6A6A6" w:themeColor="background1" w:themeShade="A6"/>
              <w:right w:val="nil"/>
            </w:tcBorders>
          </w:tcPr>
          <w:p w14:paraId="33347AA3" w14:textId="77777777" w:rsidR="006F3080" w:rsidRPr="005E34E0" w:rsidRDefault="006F3080" w:rsidP="004F7202">
            <w:pPr>
              <w:spacing w:before="4" w:after="4" w:line="264" w:lineRule="auto"/>
              <w:jc w:val="center"/>
              <w:rPr>
                <w:rFonts w:cs="Arial"/>
                <w:sz w:val="18"/>
                <w:szCs w:val="18"/>
              </w:rPr>
            </w:pPr>
            <w:r w:rsidRPr="005E34E0">
              <w:rPr>
                <w:rFonts w:cs="Arial"/>
                <w:sz w:val="18"/>
                <w:szCs w:val="18"/>
              </w:rPr>
              <w:t xml:space="preserve">Da </w:t>
            </w:r>
            <w:sdt>
              <w:sdtPr>
                <w:rPr>
                  <w:rFonts w:cs="Arial"/>
                  <w:sz w:val="18"/>
                  <w:szCs w:val="18"/>
                </w:rPr>
                <w:id w:val="-1229839271"/>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c>
          <w:tcPr>
            <w:tcW w:w="1134" w:type="dxa"/>
            <w:tcBorders>
              <w:left w:val="nil"/>
              <w:bottom w:val="single" w:sz="12" w:space="0" w:color="A6A6A6" w:themeColor="background1" w:themeShade="A6"/>
              <w:right w:val="single" w:sz="12" w:space="0" w:color="A6A6A6" w:themeColor="background1" w:themeShade="A6"/>
            </w:tcBorders>
          </w:tcPr>
          <w:p w14:paraId="7F518139" w14:textId="77777777" w:rsidR="006F3080" w:rsidRPr="005E34E0" w:rsidRDefault="006F3080" w:rsidP="004F7202">
            <w:pPr>
              <w:spacing w:before="4" w:after="4" w:line="264" w:lineRule="auto"/>
              <w:jc w:val="center"/>
              <w:rPr>
                <w:rFonts w:cs="Arial"/>
                <w:sz w:val="18"/>
                <w:szCs w:val="18"/>
              </w:rPr>
            </w:pPr>
            <w:r w:rsidRPr="005E34E0">
              <w:rPr>
                <w:rFonts w:cs="Arial"/>
                <w:sz w:val="18"/>
                <w:szCs w:val="18"/>
              </w:rPr>
              <w:t xml:space="preserve">Ne </w:t>
            </w:r>
            <w:sdt>
              <w:sdtPr>
                <w:rPr>
                  <w:rFonts w:cs="Arial"/>
                  <w:sz w:val="18"/>
                  <w:szCs w:val="18"/>
                </w:rPr>
                <w:id w:val="-1021862117"/>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r>
      <w:bookmarkEnd w:id="3"/>
    </w:tbl>
    <w:p w14:paraId="7CFD3C05" w14:textId="77777777" w:rsidR="006F3080" w:rsidRPr="006F3080" w:rsidRDefault="006F3080" w:rsidP="00D44D7B">
      <w:pPr>
        <w:spacing w:after="0" w:line="240" w:lineRule="auto"/>
        <w:jc w:val="both"/>
        <w:rPr>
          <w:rFonts w:cs="Arial"/>
          <w:b/>
          <w:color w:val="FF0000"/>
          <w:sz w:val="18"/>
          <w:szCs w:val="17"/>
        </w:rPr>
      </w:pPr>
    </w:p>
    <w:p w14:paraId="5AA82783" w14:textId="6AE5CA64" w:rsidR="006F3080" w:rsidRPr="00AB1EF3" w:rsidRDefault="006F3080" w:rsidP="002351D3">
      <w:pPr>
        <w:pStyle w:val="ListParagraph"/>
        <w:numPr>
          <w:ilvl w:val="0"/>
          <w:numId w:val="25"/>
        </w:numPr>
        <w:spacing w:after="0" w:line="360" w:lineRule="auto"/>
        <w:jc w:val="both"/>
        <w:rPr>
          <w:rFonts w:cs="Arial"/>
          <w:b/>
          <w:color w:val="C00000"/>
          <w:sz w:val="18"/>
          <w:szCs w:val="17"/>
        </w:rPr>
      </w:pPr>
      <w:r w:rsidRPr="00AB1EF3">
        <w:rPr>
          <w:rFonts w:cs="Arial"/>
          <w:b/>
          <w:color w:val="C00000"/>
          <w:sz w:val="18"/>
          <w:szCs w:val="17"/>
        </w:rPr>
        <w:t xml:space="preserve">PODACI O IZVOZNOJ TRANSAKCIJI </w:t>
      </w:r>
    </w:p>
    <w:tbl>
      <w:tblPr>
        <w:tblStyle w:val="TableGrid"/>
        <w:tblW w:w="1033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63"/>
        <w:gridCol w:w="3119"/>
        <w:gridCol w:w="1417"/>
        <w:gridCol w:w="1134"/>
      </w:tblGrid>
      <w:tr w:rsidR="006F3080" w:rsidRPr="00FF1836" w14:paraId="06ED4557" w14:textId="77777777" w:rsidTr="00806DC4">
        <w:trPr>
          <w:trHeight w:val="467"/>
        </w:trPr>
        <w:tc>
          <w:tcPr>
            <w:tcW w:w="4663" w:type="dxa"/>
            <w:tcBorders>
              <w:top w:val="single" w:sz="12" w:space="0" w:color="A6A6A6" w:themeColor="background1" w:themeShade="A6"/>
              <w:left w:val="single" w:sz="12" w:space="0" w:color="A6A6A6" w:themeColor="background1" w:themeShade="A6"/>
            </w:tcBorders>
          </w:tcPr>
          <w:p w14:paraId="70D3962B" w14:textId="77777777" w:rsidR="006F3080" w:rsidRPr="00FF1836" w:rsidRDefault="006F3080" w:rsidP="004F7202">
            <w:pPr>
              <w:spacing w:before="4" w:after="4" w:line="264" w:lineRule="auto"/>
              <w:rPr>
                <w:rFonts w:cs="Arial"/>
                <w:sz w:val="18"/>
              </w:rPr>
            </w:pPr>
            <w:r w:rsidRPr="00FF1836">
              <w:rPr>
                <w:rFonts w:cs="Arial"/>
                <w:sz w:val="18"/>
              </w:rPr>
              <w:t>Izvozna roba/usluge:</w:t>
            </w:r>
            <w:r w:rsidRPr="00FF1836">
              <w:rPr>
                <w:rFonts w:cs="Arial"/>
                <w:sz w:val="18"/>
              </w:rPr>
              <w:tab/>
            </w:r>
          </w:p>
        </w:tc>
        <w:tc>
          <w:tcPr>
            <w:tcW w:w="5670" w:type="dxa"/>
            <w:gridSpan w:val="3"/>
            <w:tcBorders>
              <w:top w:val="single" w:sz="12" w:space="0" w:color="A6A6A6" w:themeColor="background1" w:themeShade="A6"/>
              <w:right w:val="single" w:sz="12" w:space="0" w:color="A6A6A6" w:themeColor="background1" w:themeShade="A6"/>
            </w:tcBorders>
          </w:tcPr>
          <w:p w14:paraId="0034DC1F" w14:textId="1CB9275A" w:rsidR="006F3080" w:rsidRPr="008C4913" w:rsidRDefault="006D5E85" w:rsidP="004F7202">
            <w:pPr>
              <w:spacing w:before="4" w:after="4" w:line="264" w:lineRule="auto"/>
              <w:rPr>
                <w:rFonts w:cs="Arial"/>
                <w:sz w:val="18"/>
              </w:rPr>
            </w:pPr>
            <w:r w:rsidRPr="008C4913">
              <w:rPr>
                <w:rFonts w:cs="Arial"/>
                <w:sz w:val="18"/>
              </w:rPr>
              <w:t>Tarifni broj:</w:t>
            </w:r>
          </w:p>
        </w:tc>
      </w:tr>
      <w:tr w:rsidR="006F3080" w:rsidRPr="00FF1836" w14:paraId="48DDBCC5" w14:textId="77777777" w:rsidTr="00806DC4">
        <w:trPr>
          <w:trHeight w:val="467"/>
        </w:trPr>
        <w:tc>
          <w:tcPr>
            <w:tcW w:w="4663" w:type="dxa"/>
            <w:tcBorders>
              <w:left w:val="single" w:sz="12" w:space="0" w:color="A6A6A6" w:themeColor="background1" w:themeShade="A6"/>
            </w:tcBorders>
          </w:tcPr>
          <w:p w14:paraId="5E156BC5" w14:textId="357626F8" w:rsidR="006F3080" w:rsidRPr="008C4913" w:rsidRDefault="006D5E85" w:rsidP="006D5E85">
            <w:pPr>
              <w:spacing w:before="4" w:after="4" w:line="264" w:lineRule="auto"/>
              <w:rPr>
                <w:rFonts w:cs="Arial"/>
                <w:sz w:val="18"/>
              </w:rPr>
            </w:pPr>
            <w:r>
              <w:rPr>
                <w:rFonts w:cs="Arial"/>
                <w:sz w:val="18"/>
              </w:rPr>
              <w:t xml:space="preserve">Broj i datum izvoznog </w:t>
            </w:r>
            <w:r w:rsidRPr="008C4913">
              <w:rPr>
                <w:rFonts w:cs="Arial"/>
                <w:sz w:val="18"/>
              </w:rPr>
              <w:t>ugovor</w:t>
            </w:r>
            <w:r>
              <w:rPr>
                <w:rFonts w:cs="Arial"/>
                <w:sz w:val="18"/>
              </w:rPr>
              <w:t>a</w:t>
            </w:r>
            <w:r w:rsidRPr="008C4913">
              <w:rPr>
                <w:rFonts w:cs="Arial"/>
                <w:sz w:val="18"/>
              </w:rPr>
              <w:t>:</w:t>
            </w:r>
          </w:p>
        </w:tc>
        <w:tc>
          <w:tcPr>
            <w:tcW w:w="5670" w:type="dxa"/>
            <w:gridSpan w:val="3"/>
            <w:tcBorders>
              <w:right w:val="single" w:sz="12" w:space="0" w:color="A6A6A6" w:themeColor="background1" w:themeShade="A6"/>
            </w:tcBorders>
          </w:tcPr>
          <w:p w14:paraId="17F3A360" w14:textId="1D029474" w:rsidR="006D5E85" w:rsidRPr="00FF1836" w:rsidRDefault="009A4A5C" w:rsidP="006D5E85">
            <w:pPr>
              <w:spacing w:before="4" w:after="4" w:line="264" w:lineRule="auto"/>
              <w:rPr>
                <w:rFonts w:cs="Arial"/>
                <w:sz w:val="18"/>
              </w:rPr>
            </w:pPr>
            <w:r>
              <w:rPr>
                <w:rFonts w:cs="Arial"/>
                <w:sz w:val="18"/>
              </w:rPr>
              <w:t xml:space="preserve">Iznos </w:t>
            </w:r>
            <w:r w:rsidR="006D5E85" w:rsidRPr="00FF1836">
              <w:rPr>
                <w:rFonts w:cs="Arial"/>
                <w:sz w:val="18"/>
              </w:rPr>
              <w:t xml:space="preserve">godišnjeg </w:t>
            </w:r>
            <w:r w:rsidR="00330FC1">
              <w:rPr>
                <w:rFonts w:cs="Arial"/>
                <w:sz w:val="18"/>
              </w:rPr>
              <w:t xml:space="preserve">izvoznog </w:t>
            </w:r>
            <w:r w:rsidR="006D5E85" w:rsidRPr="00FF1836">
              <w:rPr>
                <w:rFonts w:cs="Arial"/>
                <w:sz w:val="18"/>
              </w:rPr>
              <w:t>ugovora u valuti:</w:t>
            </w:r>
          </w:p>
          <w:p w14:paraId="76D44811" w14:textId="1C2AC9ED" w:rsidR="006F3080" w:rsidRPr="008C4913" w:rsidRDefault="006F3080" w:rsidP="004F7202">
            <w:pPr>
              <w:spacing w:before="4" w:after="4" w:line="264" w:lineRule="auto"/>
              <w:rPr>
                <w:rFonts w:cs="Arial"/>
                <w:sz w:val="18"/>
              </w:rPr>
            </w:pPr>
          </w:p>
        </w:tc>
      </w:tr>
      <w:tr w:rsidR="006D5E85" w:rsidRPr="00FF1836" w14:paraId="68C2A3B7" w14:textId="77777777" w:rsidTr="00806DC4">
        <w:trPr>
          <w:trHeight w:val="467"/>
        </w:trPr>
        <w:tc>
          <w:tcPr>
            <w:tcW w:w="4663" w:type="dxa"/>
            <w:tcBorders>
              <w:left w:val="single" w:sz="12" w:space="0" w:color="A6A6A6" w:themeColor="background1" w:themeShade="A6"/>
            </w:tcBorders>
          </w:tcPr>
          <w:p w14:paraId="6E7A3DCB" w14:textId="1230C1F8" w:rsidR="006D5E85" w:rsidRPr="008C4913" w:rsidRDefault="006D5E85" w:rsidP="006D5E85">
            <w:pPr>
              <w:spacing w:before="4" w:after="4" w:line="264" w:lineRule="auto"/>
              <w:rPr>
                <w:rFonts w:cs="Arial"/>
                <w:sz w:val="18"/>
              </w:rPr>
            </w:pPr>
            <w:r w:rsidRPr="00FF1836">
              <w:rPr>
                <w:rFonts w:cs="Arial"/>
                <w:sz w:val="18"/>
              </w:rPr>
              <w:t>Ugovoreni rok plaćanja:</w:t>
            </w:r>
          </w:p>
        </w:tc>
        <w:tc>
          <w:tcPr>
            <w:tcW w:w="5670" w:type="dxa"/>
            <w:gridSpan w:val="3"/>
            <w:tcBorders>
              <w:right w:val="single" w:sz="12" w:space="0" w:color="A6A6A6" w:themeColor="background1" w:themeShade="A6"/>
            </w:tcBorders>
          </w:tcPr>
          <w:p w14:paraId="62A18044" w14:textId="738DF3E6" w:rsidR="006D5E85" w:rsidRPr="00FF1836" w:rsidRDefault="006D5E85" w:rsidP="006D5E85">
            <w:pPr>
              <w:spacing w:before="4" w:after="4" w:line="264" w:lineRule="auto"/>
              <w:rPr>
                <w:rFonts w:cs="Arial"/>
                <w:sz w:val="18"/>
              </w:rPr>
            </w:pPr>
            <w:r>
              <w:rPr>
                <w:rFonts w:cs="Arial"/>
                <w:sz w:val="18"/>
              </w:rPr>
              <w:t>Uobičajeni</w:t>
            </w:r>
            <w:r w:rsidRPr="008C4913">
              <w:rPr>
                <w:rFonts w:cs="Arial"/>
                <w:sz w:val="18"/>
              </w:rPr>
              <w:t xml:space="preserve"> rok plaćanja:</w:t>
            </w:r>
          </w:p>
        </w:tc>
      </w:tr>
      <w:tr w:rsidR="006D5E85" w:rsidRPr="00FF1836" w14:paraId="12386687" w14:textId="77777777" w:rsidTr="00806DC4">
        <w:trPr>
          <w:trHeight w:val="467"/>
        </w:trPr>
        <w:tc>
          <w:tcPr>
            <w:tcW w:w="4663" w:type="dxa"/>
            <w:tcBorders>
              <w:left w:val="single" w:sz="12" w:space="0" w:color="A6A6A6" w:themeColor="background1" w:themeShade="A6"/>
            </w:tcBorders>
          </w:tcPr>
          <w:p w14:paraId="75338A61" w14:textId="097C7934" w:rsidR="006D5E85" w:rsidRPr="00FF1836" w:rsidRDefault="009A4A5C" w:rsidP="006D5E85">
            <w:pPr>
              <w:spacing w:before="4" w:after="4" w:line="264" w:lineRule="auto"/>
              <w:rPr>
                <w:rFonts w:cs="Arial"/>
                <w:sz w:val="18"/>
              </w:rPr>
            </w:pPr>
            <w:r>
              <w:rPr>
                <w:rFonts w:cs="Arial"/>
                <w:sz w:val="18"/>
              </w:rPr>
              <w:t>Iznos planiran</w:t>
            </w:r>
            <w:r w:rsidR="00131D76">
              <w:rPr>
                <w:rFonts w:cs="Arial"/>
                <w:sz w:val="18"/>
              </w:rPr>
              <w:t>i</w:t>
            </w:r>
            <w:r w:rsidR="00632EC9">
              <w:rPr>
                <w:rFonts w:cs="Arial"/>
                <w:sz w:val="18"/>
              </w:rPr>
              <w:t>h i</w:t>
            </w:r>
            <w:r w:rsidR="00131D76">
              <w:rPr>
                <w:rFonts w:cs="Arial"/>
                <w:sz w:val="18"/>
              </w:rPr>
              <w:t>sporuka</w:t>
            </w:r>
            <w:r w:rsidR="006D5E85" w:rsidRPr="008C4913">
              <w:rPr>
                <w:rFonts w:cs="Arial"/>
                <w:sz w:val="18"/>
              </w:rPr>
              <w:t xml:space="preserve"> u idućih 12 mjeseci:</w:t>
            </w:r>
          </w:p>
        </w:tc>
        <w:tc>
          <w:tcPr>
            <w:tcW w:w="5670" w:type="dxa"/>
            <w:gridSpan w:val="3"/>
            <w:tcBorders>
              <w:right w:val="single" w:sz="12" w:space="0" w:color="A6A6A6" w:themeColor="background1" w:themeShade="A6"/>
            </w:tcBorders>
          </w:tcPr>
          <w:p w14:paraId="5550A78B" w14:textId="7E8F85F3" w:rsidR="006D5E85" w:rsidRPr="008C4913" w:rsidRDefault="006D5E85" w:rsidP="006D5E85">
            <w:pPr>
              <w:spacing w:before="4" w:after="4" w:line="264" w:lineRule="auto"/>
              <w:rPr>
                <w:rFonts w:cs="Arial"/>
                <w:sz w:val="18"/>
              </w:rPr>
            </w:pPr>
            <w:r w:rsidRPr="00FF1836">
              <w:rPr>
                <w:rFonts w:cs="Arial"/>
                <w:sz w:val="18"/>
              </w:rPr>
              <w:t>Najv</w:t>
            </w:r>
            <w:r w:rsidR="009A4A5C">
              <w:rPr>
                <w:rFonts w:cs="Arial"/>
                <w:sz w:val="18"/>
              </w:rPr>
              <w:t xml:space="preserve">eći </w:t>
            </w:r>
            <w:r w:rsidRPr="00FF1836">
              <w:rPr>
                <w:rFonts w:cs="Arial"/>
                <w:sz w:val="18"/>
              </w:rPr>
              <w:t>predviđen</w:t>
            </w:r>
            <w:r w:rsidR="009A4A5C">
              <w:rPr>
                <w:rFonts w:cs="Arial"/>
                <w:sz w:val="18"/>
              </w:rPr>
              <w:t>i</w:t>
            </w:r>
            <w:r w:rsidRPr="00FF1836">
              <w:rPr>
                <w:rFonts w:cs="Arial"/>
                <w:sz w:val="18"/>
              </w:rPr>
              <w:t xml:space="preserve"> </w:t>
            </w:r>
            <w:r w:rsidR="009A4A5C">
              <w:rPr>
                <w:rFonts w:cs="Arial"/>
                <w:sz w:val="18"/>
              </w:rPr>
              <w:t xml:space="preserve">iznos pojedinačne </w:t>
            </w:r>
            <w:r w:rsidRPr="00FF1836">
              <w:rPr>
                <w:rFonts w:cs="Arial"/>
                <w:sz w:val="18"/>
              </w:rPr>
              <w:t>isporuke:</w:t>
            </w:r>
          </w:p>
        </w:tc>
      </w:tr>
      <w:tr w:rsidR="006D5E85" w:rsidRPr="00FF1836" w14:paraId="0F0A0A40" w14:textId="77777777" w:rsidTr="00806DC4">
        <w:trPr>
          <w:trHeight w:val="467"/>
        </w:trPr>
        <w:tc>
          <w:tcPr>
            <w:tcW w:w="4663" w:type="dxa"/>
            <w:tcBorders>
              <w:left w:val="single" w:sz="12" w:space="0" w:color="A6A6A6" w:themeColor="background1" w:themeShade="A6"/>
            </w:tcBorders>
          </w:tcPr>
          <w:p w14:paraId="7D9FB07F" w14:textId="6D72C65E" w:rsidR="006D5E85" w:rsidRPr="00FF1836" w:rsidRDefault="006D5E85" w:rsidP="006D5E85">
            <w:pPr>
              <w:spacing w:before="4" w:after="4" w:line="264" w:lineRule="auto"/>
              <w:rPr>
                <w:rFonts w:cs="Arial"/>
                <w:sz w:val="18"/>
              </w:rPr>
            </w:pPr>
            <w:r w:rsidRPr="00FF1836">
              <w:rPr>
                <w:rFonts w:cs="Arial"/>
                <w:sz w:val="18"/>
              </w:rPr>
              <w:t>Dinamika isporuka:</w:t>
            </w:r>
          </w:p>
        </w:tc>
        <w:tc>
          <w:tcPr>
            <w:tcW w:w="5670" w:type="dxa"/>
            <w:gridSpan w:val="3"/>
            <w:tcBorders>
              <w:right w:val="single" w:sz="12" w:space="0" w:color="A6A6A6" w:themeColor="background1" w:themeShade="A6"/>
            </w:tcBorders>
          </w:tcPr>
          <w:p w14:paraId="7242FDA8" w14:textId="77777777" w:rsidR="006D5E85" w:rsidRPr="008C4913" w:rsidRDefault="006D5E85" w:rsidP="006D5E85">
            <w:pPr>
              <w:spacing w:before="4" w:after="4" w:line="264" w:lineRule="auto"/>
              <w:rPr>
                <w:rFonts w:cs="Arial"/>
                <w:sz w:val="18"/>
              </w:rPr>
            </w:pPr>
            <w:r w:rsidRPr="008C4913">
              <w:rPr>
                <w:rFonts w:cs="Arial"/>
                <w:sz w:val="18"/>
              </w:rPr>
              <w:t>Uvjeti isporuka (INCOTERMS):</w:t>
            </w:r>
          </w:p>
        </w:tc>
      </w:tr>
      <w:tr w:rsidR="006D5E85" w:rsidRPr="00FF1836" w14:paraId="783BEC5A" w14:textId="77777777" w:rsidTr="00806DC4">
        <w:trPr>
          <w:trHeight w:val="467"/>
        </w:trPr>
        <w:tc>
          <w:tcPr>
            <w:tcW w:w="4663" w:type="dxa"/>
            <w:tcBorders>
              <w:left w:val="single" w:sz="12" w:space="0" w:color="A6A6A6" w:themeColor="background1" w:themeShade="A6"/>
              <w:bottom w:val="single" w:sz="2" w:space="0" w:color="A6A6A6" w:themeColor="background1" w:themeShade="A6"/>
            </w:tcBorders>
          </w:tcPr>
          <w:p w14:paraId="013580FE" w14:textId="77777777" w:rsidR="006D5E85" w:rsidRPr="00FF1836" w:rsidRDefault="006D5E85" w:rsidP="006D5E85">
            <w:pPr>
              <w:spacing w:before="4" w:after="4" w:line="264" w:lineRule="auto"/>
              <w:rPr>
                <w:rFonts w:cs="Arial"/>
                <w:sz w:val="18"/>
              </w:rPr>
            </w:pPr>
            <w:r w:rsidRPr="00FF1836">
              <w:rPr>
                <w:rFonts w:cs="Arial"/>
                <w:sz w:val="18"/>
              </w:rPr>
              <w:t xml:space="preserve">Ugovoreni instrumenti osiguranja plaćanja: </w:t>
            </w:r>
          </w:p>
        </w:tc>
        <w:tc>
          <w:tcPr>
            <w:tcW w:w="5670" w:type="dxa"/>
            <w:gridSpan w:val="3"/>
            <w:tcBorders>
              <w:bottom w:val="single" w:sz="2" w:space="0" w:color="A6A6A6" w:themeColor="background1" w:themeShade="A6"/>
              <w:right w:val="single" w:sz="12" w:space="0" w:color="A6A6A6" w:themeColor="background1" w:themeShade="A6"/>
            </w:tcBorders>
          </w:tcPr>
          <w:p w14:paraId="7CA244F2" w14:textId="77777777" w:rsidR="006D5E85" w:rsidRPr="00FF1836" w:rsidRDefault="006D5E85" w:rsidP="006D5E85">
            <w:pPr>
              <w:spacing w:before="4" w:after="4" w:line="264" w:lineRule="auto"/>
              <w:rPr>
                <w:rFonts w:cs="Arial"/>
                <w:sz w:val="18"/>
              </w:rPr>
            </w:pPr>
            <w:r w:rsidRPr="00FF1836">
              <w:rPr>
                <w:rFonts w:cs="Arial"/>
                <w:sz w:val="18"/>
              </w:rPr>
              <w:t>Je li ugovoren pridržaj prava vlasništva?</w:t>
            </w:r>
          </w:p>
        </w:tc>
      </w:tr>
      <w:tr w:rsidR="00F53373" w:rsidRPr="00FF1836" w14:paraId="36C3D57B" w14:textId="77777777" w:rsidTr="004F7202">
        <w:trPr>
          <w:trHeight w:val="467"/>
        </w:trPr>
        <w:tc>
          <w:tcPr>
            <w:tcW w:w="10333" w:type="dxa"/>
            <w:gridSpan w:val="4"/>
            <w:tcBorders>
              <w:left w:val="single" w:sz="12" w:space="0" w:color="A6A6A6" w:themeColor="background1" w:themeShade="A6"/>
              <w:bottom w:val="single" w:sz="2" w:space="0" w:color="A6A6A6" w:themeColor="background1" w:themeShade="A6"/>
              <w:right w:val="single" w:sz="12" w:space="0" w:color="A6A6A6" w:themeColor="background1" w:themeShade="A6"/>
            </w:tcBorders>
          </w:tcPr>
          <w:p w14:paraId="35C3E20D" w14:textId="31194C99" w:rsidR="00F53373" w:rsidRPr="00FF1836" w:rsidRDefault="00F53373" w:rsidP="006D5E85">
            <w:pPr>
              <w:spacing w:before="4" w:after="4" w:line="264" w:lineRule="auto"/>
              <w:rPr>
                <w:rFonts w:cs="Arial"/>
                <w:sz w:val="18"/>
              </w:rPr>
            </w:pPr>
            <w:r w:rsidRPr="00FF1836">
              <w:rPr>
                <w:rFonts w:cs="Arial"/>
                <w:sz w:val="18"/>
                <w:szCs w:val="18"/>
              </w:rPr>
              <w:lastRenderedPageBreak/>
              <w:t>Ako u poslovanju dolazi do sezonskih narudžbi, pojasnite dinamiku:</w:t>
            </w:r>
          </w:p>
        </w:tc>
      </w:tr>
      <w:tr w:rsidR="006D5E85" w:rsidRPr="00FF1836" w14:paraId="427BE762" w14:textId="77777777" w:rsidTr="00806DC4">
        <w:trPr>
          <w:trHeight w:val="525"/>
        </w:trPr>
        <w:tc>
          <w:tcPr>
            <w:tcW w:w="7782" w:type="dxa"/>
            <w:gridSpan w:val="2"/>
            <w:tcBorders>
              <w:left w:val="single" w:sz="12" w:space="0" w:color="A6A6A6" w:themeColor="background1" w:themeShade="A6"/>
              <w:bottom w:val="single" w:sz="2" w:space="0" w:color="A6A6A6" w:themeColor="background1" w:themeShade="A6"/>
              <w:right w:val="nil"/>
            </w:tcBorders>
          </w:tcPr>
          <w:p w14:paraId="03532A5B" w14:textId="2B081054" w:rsidR="006D5E85" w:rsidRPr="00FF1836" w:rsidRDefault="006D5E85" w:rsidP="006D5E85">
            <w:pPr>
              <w:spacing w:before="4" w:after="4" w:line="264" w:lineRule="auto"/>
              <w:rPr>
                <w:rFonts w:cs="Arial"/>
                <w:sz w:val="18"/>
              </w:rPr>
            </w:pPr>
            <w:r w:rsidRPr="00FF1836">
              <w:rPr>
                <w:rFonts w:cs="Arial"/>
                <w:sz w:val="18"/>
              </w:rPr>
              <w:t>Jesu li rob</w:t>
            </w:r>
            <w:r w:rsidR="00806DC4">
              <w:rPr>
                <w:rFonts w:cs="Arial"/>
                <w:sz w:val="18"/>
              </w:rPr>
              <w:t>e</w:t>
            </w:r>
            <w:r w:rsidRPr="00FF1836">
              <w:rPr>
                <w:rFonts w:cs="Arial"/>
                <w:sz w:val="18"/>
              </w:rPr>
              <w:t>/usluge koje se izvoze proizvedeni u Republici Hrvatskoj?</w:t>
            </w:r>
          </w:p>
        </w:tc>
        <w:tc>
          <w:tcPr>
            <w:tcW w:w="1417" w:type="dxa"/>
            <w:tcBorders>
              <w:left w:val="nil"/>
              <w:bottom w:val="single" w:sz="2" w:space="0" w:color="A6A6A6" w:themeColor="background1" w:themeShade="A6"/>
              <w:right w:val="nil"/>
            </w:tcBorders>
          </w:tcPr>
          <w:p w14:paraId="28F64F37" w14:textId="4F3CFC98" w:rsidR="006D5E85" w:rsidRPr="00FF1836" w:rsidRDefault="006D5E85" w:rsidP="006D5E85">
            <w:pPr>
              <w:spacing w:before="4" w:after="4" w:line="264" w:lineRule="auto"/>
              <w:rPr>
                <w:rFonts w:cs="Arial"/>
                <w:sz w:val="18"/>
              </w:rPr>
            </w:pPr>
            <w:r w:rsidRPr="005E34E0">
              <w:rPr>
                <w:rFonts w:cs="Arial"/>
                <w:sz w:val="18"/>
                <w:szCs w:val="18"/>
              </w:rPr>
              <w:t xml:space="preserve">Da </w:t>
            </w:r>
            <w:sdt>
              <w:sdtPr>
                <w:rPr>
                  <w:rFonts w:cs="Arial"/>
                  <w:sz w:val="18"/>
                  <w:szCs w:val="18"/>
                </w:rPr>
                <w:id w:val="-791364503"/>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c>
          <w:tcPr>
            <w:tcW w:w="1134" w:type="dxa"/>
            <w:tcBorders>
              <w:left w:val="nil"/>
              <w:bottom w:val="single" w:sz="2" w:space="0" w:color="A6A6A6" w:themeColor="background1" w:themeShade="A6"/>
              <w:right w:val="single" w:sz="12" w:space="0" w:color="A6A6A6" w:themeColor="background1" w:themeShade="A6"/>
            </w:tcBorders>
          </w:tcPr>
          <w:p w14:paraId="18063DC2" w14:textId="1F82449C" w:rsidR="006D5E85" w:rsidRPr="00FF1836" w:rsidRDefault="006D5E85" w:rsidP="006D5E85">
            <w:pPr>
              <w:spacing w:before="4" w:after="4" w:line="264" w:lineRule="auto"/>
              <w:rPr>
                <w:rFonts w:cs="Arial"/>
                <w:sz w:val="18"/>
              </w:rPr>
            </w:pPr>
            <w:r w:rsidRPr="005E34E0">
              <w:rPr>
                <w:rFonts w:cs="Arial"/>
                <w:sz w:val="18"/>
                <w:szCs w:val="18"/>
              </w:rPr>
              <w:t xml:space="preserve">Ne </w:t>
            </w:r>
            <w:sdt>
              <w:sdtPr>
                <w:rPr>
                  <w:rFonts w:cs="Arial"/>
                  <w:sz w:val="18"/>
                  <w:szCs w:val="18"/>
                </w:rPr>
                <w:id w:val="1822613855"/>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r>
      <w:tr w:rsidR="006D5E85" w:rsidRPr="006F2FA9" w14:paraId="12D18780" w14:textId="77777777" w:rsidTr="00C62D99">
        <w:trPr>
          <w:trHeight w:val="467"/>
        </w:trPr>
        <w:tc>
          <w:tcPr>
            <w:tcW w:w="10333" w:type="dxa"/>
            <w:gridSpan w:val="4"/>
            <w:tcBorders>
              <w:top w:val="single" w:sz="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6688560" w14:textId="726FD117" w:rsidR="006D5E85" w:rsidRPr="00FF1836" w:rsidRDefault="006D5E85" w:rsidP="006D5E85">
            <w:pPr>
              <w:spacing w:before="4" w:after="4" w:line="264" w:lineRule="auto"/>
              <w:rPr>
                <w:rFonts w:cs="Arial"/>
                <w:sz w:val="18"/>
              </w:rPr>
            </w:pPr>
            <w:r w:rsidRPr="008C4913">
              <w:rPr>
                <w:rFonts w:cs="Arial"/>
                <w:sz w:val="18"/>
              </w:rPr>
              <w:t>Navedite udio hrvatske komponente u robi/usluzi koja se izvozi u %:</w:t>
            </w:r>
          </w:p>
        </w:tc>
      </w:tr>
    </w:tbl>
    <w:p w14:paraId="5F27C154" w14:textId="4CACFDCA" w:rsidR="006F3080" w:rsidRDefault="006F3080" w:rsidP="00DD4697">
      <w:pPr>
        <w:spacing w:after="0" w:line="240" w:lineRule="auto"/>
        <w:jc w:val="both"/>
        <w:rPr>
          <w:rFonts w:cs="Arial"/>
          <w:b/>
          <w:color w:val="FF0000"/>
          <w:sz w:val="18"/>
          <w:szCs w:val="17"/>
        </w:rPr>
      </w:pPr>
    </w:p>
    <w:p w14:paraId="5142FCEF" w14:textId="77777777" w:rsidR="006F3080" w:rsidRPr="00AB1EF3" w:rsidRDefault="006F3080" w:rsidP="002351D3">
      <w:pPr>
        <w:pStyle w:val="ListParagraph"/>
        <w:numPr>
          <w:ilvl w:val="0"/>
          <w:numId w:val="25"/>
        </w:numPr>
        <w:spacing w:after="0" w:line="360" w:lineRule="auto"/>
        <w:jc w:val="both"/>
        <w:rPr>
          <w:rFonts w:cs="Arial"/>
          <w:b/>
          <w:color w:val="C00000"/>
          <w:sz w:val="18"/>
          <w:szCs w:val="17"/>
        </w:rPr>
      </w:pPr>
      <w:r w:rsidRPr="00AB1EF3">
        <w:rPr>
          <w:rFonts w:cs="Arial"/>
          <w:b/>
          <w:color w:val="C00000"/>
          <w:sz w:val="18"/>
          <w:szCs w:val="17"/>
        </w:rPr>
        <w:t xml:space="preserve">ZATRAŽENI UVJETI OSIGURANJA </w:t>
      </w:r>
    </w:p>
    <w:tbl>
      <w:tblPr>
        <w:tblStyle w:val="TableGrid"/>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4521"/>
        <w:gridCol w:w="1985"/>
        <w:gridCol w:w="1984"/>
        <w:gridCol w:w="1843"/>
      </w:tblGrid>
      <w:tr w:rsidR="001D01A6" w:rsidRPr="00184435" w14:paraId="38C57B01" w14:textId="77777777" w:rsidTr="004F7202">
        <w:trPr>
          <w:trHeight w:val="405"/>
        </w:trPr>
        <w:tc>
          <w:tcPr>
            <w:tcW w:w="10333" w:type="dxa"/>
            <w:gridSpan w:val="4"/>
            <w:shd w:val="clear" w:color="auto" w:fill="auto"/>
          </w:tcPr>
          <w:p w14:paraId="23C4322C" w14:textId="6D7F785F" w:rsidR="001D01A6" w:rsidRPr="00184435" w:rsidRDefault="001D01A6" w:rsidP="004F7202">
            <w:pPr>
              <w:spacing w:before="4" w:after="4" w:line="264" w:lineRule="auto"/>
              <w:rPr>
                <w:rFonts w:cs="Arial"/>
                <w:b/>
                <w:color w:val="C00000"/>
                <w:sz w:val="18"/>
              </w:rPr>
            </w:pPr>
            <w:r w:rsidRPr="00184435">
              <w:rPr>
                <w:rFonts w:cs="Arial"/>
                <w:sz w:val="18"/>
              </w:rPr>
              <w:t>Zatražena osigurana svota</w:t>
            </w:r>
            <w:r>
              <w:rPr>
                <w:rFonts w:cs="Arial"/>
                <w:sz w:val="18"/>
              </w:rPr>
              <w:t xml:space="preserve"> </w:t>
            </w:r>
            <w:r w:rsidRPr="00184435">
              <w:rPr>
                <w:rFonts w:cs="Arial"/>
                <w:sz w:val="18"/>
              </w:rPr>
              <w:t>u valuti izvoznog ugovora</w:t>
            </w:r>
            <w:r>
              <w:rPr>
                <w:rFonts w:cs="Arial"/>
                <w:sz w:val="18"/>
              </w:rPr>
              <w:t>:</w:t>
            </w:r>
          </w:p>
        </w:tc>
      </w:tr>
      <w:tr w:rsidR="001D01A6" w:rsidRPr="00184435" w14:paraId="021DE5EA" w14:textId="77777777" w:rsidTr="004F7202">
        <w:trPr>
          <w:trHeight w:val="422"/>
        </w:trPr>
        <w:tc>
          <w:tcPr>
            <w:tcW w:w="10333" w:type="dxa"/>
            <w:gridSpan w:val="4"/>
            <w:shd w:val="clear" w:color="auto" w:fill="auto"/>
          </w:tcPr>
          <w:p w14:paraId="01FA806F" w14:textId="5BFC17F4" w:rsidR="001D01A6" w:rsidRPr="00184435" w:rsidRDefault="001D01A6" w:rsidP="004F7202">
            <w:pPr>
              <w:spacing w:before="4" w:after="4" w:line="264" w:lineRule="auto"/>
              <w:rPr>
                <w:rFonts w:cs="Arial"/>
                <w:b/>
                <w:color w:val="C00000"/>
                <w:sz w:val="18"/>
              </w:rPr>
            </w:pPr>
            <w:r w:rsidRPr="00184435">
              <w:rPr>
                <w:rFonts w:cs="Arial"/>
                <w:sz w:val="18"/>
              </w:rPr>
              <w:t>Datum početka osiguranja:</w:t>
            </w:r>
          </w:p>
        </w:tc>
      </w:tr>
      <w:tr w:rsidR="006F3080" w:rsidRPr="00184435" w14:paraId="5DA7FBAD" w14:textId="77777777" w:rsidTr="00681243">
        <w:trPr>
          <w:trHeight w:val="482"/>
        </w:trPr>
        <w:tc>
          <w:tcPr>
            <w:tcW w:w="4521" w:type="dxa"/>
            <w:tcBorders>
              <w:top w:val="single" w:sz="2" w:space="0" w:color="A6A6A6" w:themeColor="background1" w:themeShade="A6"/>
              <w:bottom w:val="single" w:sz="12" w:space="0" w:color="A6A6A6" w:themeColor="background1" w:themeShade="A6"/>
              <w:right w:val="nil"/>
            </w:tcBorders>
            <w:shd w:val="clear" w:color="auto" w:fill="auto"/>
          </w:tcPr>
          <w:p w14:paraId="5009EF57" w14:textId="77777777" w:rsidR="006F3080" w:rsidRPr="00184435" w:rsidDel="0010239E" w:rsidRDefault="006F3080" w:rsidP="004F7202">
            <w:pPr>
              <w:spacing w:before="4" w:after="4" w:line="264" w:lineRule="auto"/>
              <w:rPr>
                <w:rFonts w:cs="Arial"/>
                <w:sz w:val="18"/>
              </w:rPr>
            </w:pPr>
            <w:r w:rsidRPr="00184435">
              <w:rPr>
                <w:rFonts w:cs="Arial"/>
                <w:sz w:val="18"/>
              </w:rPr>
              <w:t>Trajanje osiguranja</w:t>
            </w:r>
            <w:r>
              <w:rPr>
                <w:rFonts w:cs="Arial"/>
                <w:sz w:val="18"/>
              </w:rPr>
              <w:t xml:space="preserve">: </w:t>
            </w:r>
          </w:p>
        </w:tc>
        <w:tc>
          <w:tcPr>
            <w:tcW w:w="1985" w:type="dxa"/>
            <w:tcBorders>
              <w:top w:val="single" w:sz="2" w:space="0" w:color="A6A6A6" w:themeColor="background1" w:themeShade="A6"/>
              <w:left w:val="nil"/>
              <w:bottom w:val="single" w:sz="12" w:space="0" w:color="A6A6A6" w:themeColor="background1" w:themeShade="A6"/>
              <w:right w:val="nil"/>
            </w:tcBorders>
          </w:tcPr>
          <w:p w14:paraId="4C4B367D" w14:textId="7FEC9E2E" w:rsidR="006F3080" w:rsidRPr="007B3E30" w:rsidRDefault="006F3080" w:rsidP="007B3E30">
            <w:pPr>
              <w:spacing w:before="4" w:after="4" w:line="264" w:lineRule="auto"/>
              <w:rPr>
                <w:rFonts w:cs="Arial"/>
                <w:b/>
                <w:color w:val="C00000"/>
                <w:sz w:val="18"/>
                <w:szCs w:val="18"/>
              </w:rPr>
            </w:pPr>
            <w:r w:rsidRPr="007B3E30">
              <w:rPr>
                <w:rFonts w:cs="Arial"/>
                <w:sz w:val="18"/>
                <w:szCs w:val="18"/>
              </w:rPr>
              <w:t>3 mjeseca</w:t>
            </w:r>
            <w:r w:rsidR="007B3E30" w:rsidRPr="007B3E30">
              <w:rPr>
                <w:rFonts w:cs="Arial"/>
                <w:sz w:val="18"/>
                <w:szCs w:val="18"/>
              </w:rPr>
              <w:t xml:space="preserve"> </w:t>
            </w:r>
            <w:sdt>
              <w:sdtPr>
                <w:rPr>
                  <w:rFonts w:cs="Arial"/>
                  <w:sz w:val="18"/>
                  <w:szCs w:val="18"/>
                </w:rPr>
                <w:id w:val="-445471262"/>
                <w14:checkbox>
                  <w14:checked w14:val="0"/>
                  <w14:checkedState w14:val="2612" w14:font="MS Gothic"/>
                  <w14:uncheckedState w14:val="2610" w14:font="MS Gothic"/>
                </w14:checkbox>
              </w:sdtPr>
              <w:sdtContent>
                <w:r w:rsidR="007B3E30">
                  <w:rPr>
                    <w:rFonts w:ascii="MS Gothic" w:eastAsia="MS Gothic" w:hAnsi="MS Gothic" w:cs="Arial" w:hint="eastAsia"/>
                    <w:sz w:val="18"/>
                    <w:szCs w:val="18"/>
                  </w:rPr>
                  <w:t>☐</w:t>
                </w:r>
              </w:sdtContent>
            </w:sdt>
          </w:p>
        </w:tc>
        <w:tc>
          <w:tcPr>
            <w:tcW w:w="1984" w:type="dxa"/>
            <w:tcBorders>
              <w:top w:val="single" w:sz="2" w:space="0" w:color="A6A6A6" w:themeColor="background1" w:themeShade="A6"/>
              <w:left w:val="nil"/>
              <w:bottom w:val="single" w:sz="12" w:space="0" w:color="A6A6A6" w:themeColor="background1" w:themeShade="A6"/>
              <w:right w:val="nil"/>
            </w:tcBorders>
          </w:tcPr>
          <w:p w14:paraId="5FD7D60E" w14:textId="05AFE58F" w:rsidR="006F3080" w:rsidRPr="007B3E30" w:rsidRDefault="006F3080" w:rsidP="007B3E30">
            <w:pPr>
              <w:spacing w:before="4" w:after="4" w:line="264" w:lineRule="auto"/>
              <w:rPr>
                <w:rFonts w:cs="Arial"/>
                <w:b/>
                <w:color w:val="C00000"/>
                <w:sz w:val="18"/>
                <w:szCs w:val="18"/>
              </w:rPr>
            </w:pPr>
            <w:r w:rsidRPr="007B3E30">
              <w:rPr>
                <w:rFonts w:cs="Arial"/>
                <w:sz w:val="18"/>
                <w:szCs w:val="18"/>
              </w:rPr>
              <w:t>6 mjeseci</w:t>
            </w:r>
            <w:r w:rsidR="007B3E30" w:rsidRPr="007B3E30">
              <w:rPr>
                <w:rFonts w:cs="Arial"/>
                <w:sz w:val="18"/>
                <w:szCs w:val="18"/>
              </w:rPr>
              <w:t xml:space="preserve"> </w:t>
            </w:r>
            <w:sdt>
              <w:sdtPr>
                <w:rPr>
                  <w:rFonts w:cs="Arial"/>
                  <w:sz w:val="18"/>
                  <w:szCs w:val="18"/>
                </w:rPr>
                <w:id w:val="-1838762012"/>
                <w14:checkbox>
                  <w14:checked w14:val="0"/>
                  <w14:checkedState w14:val="2612" w14:font="MS Gothic"/>
                  <w14:uncheckedState w14:val="2610" w14:font="MS Gothic"/>
                </w14:checkbox>
              </w:sdtPr>
              <w:sdtContent>
                <w:r w:rsidR="007B3E30">
                  <w:rPr>
                    <w:rFonts w:ascii="MS Gothic" w:eastAsia="MS Gothic" w:hAnsi="MS Gothic" w:cs="Arial" w:hint="eastAsia"/>
                    <w:sz w:val="18"/>
                    <w:szCs w:val="18"/>
                  </w:rPr>
                  <w:t>☐</w:t>
                </w:r>
              </w:sdtContent>
            </w:sdt>
          </w:p>
        </w:tc>
        <w:tc>
          <w:tcPr>
            <w:tcW w:w="1843" w:type="dxa"/>
            <w:tcBorders>
              <w:top w:val="single" w:sz="2" w:space="0" w:color="A6A6A6" w:themeColor="background1" w:themeShade="A6"/>
              <w:left w:val="nil"/>
              <w:bottom w:val="single" w:sz="12" w:space="0" w:color="A6A6A6" w:themeColor="background1" w:themeShade="A6"/>
            </w:tcBorders>
          </w:tcPr>
          <w:p w14:paraId="6DEAA424" w14:textId="6F18C910" w:rsidR="006F3080" w:rsidRPr="007B3E30" w:rsidRDefault="006F3080" w:rsidP="007B3E30">
            <w:pPr>
              <w:spacing w:before="4" w:after="4" w:line="264" w:lineRule="auto"/>
              <w:rPr>
                <w:rFonts w:cs="Arial"/>
                <w:b/>
                <w:color w:val="C00000"/>
                <w:sz w:val="18"/>
                <w:szCs w:val="18"/>
              </w:rPr>
            </w:pPr>
            <w:r w:rsidRPr="007B3E30">
              <w:rPr>
                <w:rFonts w:cs="Arial"/>
                <w:sz w:val="18"/>
                <w:szCs w:val="18"/>
              </w:rPr>
              <w:t>12 mjeseci</w:t>
            </w:r>
            <w:r w:rsidR="007B3E30" w:rsidRPr="007B3E30">
              <w:rPr>
                <w:rFonts w:cs="Arial"/>
                <w:sz w:val="18"/>
                <w:szCs w:val="18"/>
              </w:rPr>
              <w:t xml:space="preserve"> </w:t>
            </w:r>
            <w:sdt>
              <w:sdtPr>
                <w:rPr>
                  <w:rFonts w:cs="Arial"/>
                  <w:sz w:val="18"/>
                  <w:szCs w:val="18"/>
                </w:rPr>
                <w:id w:val="-638267499"/>
                <w14:checkbox>
                  <w14:checked w14:val="0"/>
                  <w14:checkedState w14:val="2612" w14:font="MS Gothic"/>
                  <w14:uncheckedState w14:val="2610" w14:font="MS Gothic"/>
                </w14:checkbox>
              </w:sdtPr>
              <w:sdtContent>
                <w:r w:rsidR="007B3E30">
                  <w:rPr>
                    <w:rFonts w:ascii="MS Gothic" w:eastAsia="MS Gothic" w:hAnsi="MS Gothic" w:cs="Arial" w:hint="eastAsia"/>
                    <w:sz w:val="18"/>
                    <w:szCs w:val="18"/>
                  </w:rPr>
                  <w:t>☐</w:t>
                </w:r>
              </w:sdtContent>
            </w:sdt>
          </w:p>
        </w:tc>
      </w:tr>
    </w:tbl>
    <w:p w14:paraId="23910E38" w14:textId="6C375D89" w:rsidR="006F3080" w:rsidRDefault="006F3080" w:rsidP="00DD4697">
      <w:pPr>
        <w:spacing w:after="0" w:line="240" w:lineRule="auto"/>
        <w:jc w:val="both"/>
        <w:rPr>
          <w:rFonts w:cs="Arial"/>
          <w:b/>
          <w:color w:val="FF0000"/>
          <w:sz w:val="18"/>
          <w:szCs w:val="17"/>
        </w:rPr>
      </w:pPr>
    </w:p>
    <w:p w14:paraId="79DD17B8" w14:textId="000C4AFD" w:rsidR="006F3080" w:rsidRPr="00AB1EF3" w:rsidRDefault="006F3080" w:rsidP="002351D3">
      <w:pPr>
        <w:pStyle w:val="ListParagraph"/>
        <w:numPr>
          <w:ilvl w:val="0"/>
          <w:numId w:val="25"/>
        </w:numPr>
        <w:tabs>
          <w:tab w:val="left" w:pos="284"/>
        </w:tabs>
        <w:spacing w:after="0" w:line="360" w:lineRule="auto"/>
        <w:jc w:val="both"/>
        <w:rPr>
          <w:rFonts w:cs="Arial"/>
          <w:b/>
          <w:color w:val="C00000"/>
          <w:sz w:val="18"/>
          <w:szCs w:val="17"/>
        </w:rPr>
      </w:pPr>
      <w:r w:rsidRPr="00AB1EF3">
        <w:rPr>
          <w:rFonts w:cs="Arial"/>
          <w:b/>
          <w:color w:val="C00000"/>
          <w:sz w:val="18"/>
          <w:szCs w:val="17"/>
        </w:rPr>
        <w:t>PODACI O DOSADAŠNJOJ SURADNJI IZVOZNIKA I INOZEMNOG KUPCA</w:t>
      </w:r>
    </w:p>
    <w:tbl>
      <w:tblPr>
        <w:tblStyle w:val="TableGrid"/>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521"/>
        <w:gridCol w:w="851"/>
        <w:gridCol w:w="850"/>
        <w:gridCol w:w="5111"/>
      </w:tblGrid>
      <w:tr w:rsidR="000D3C91" w:rsidRPr="00184435" w14:paraId="65924809" w14:textId="77777777" w:rsidTr="007068A4">
        <w:trPr>
          <w:trHeight w:val="510"/>
        </w:trPr>
        <w:tc>
          <w:tcPr>
            <w:tcW w:w="5222" w:type="dxa"/>
            <w:gridSpan w:val="3"/>
            <w:tcBorders>
              <w:bottom w:val="single" w:sz="2" w:space="0" w:color="A6A6A6" w:themeColor="background1" w:themeShade="A6"/>
            </w:tcBorders>
            <w:shd w:val="clear" w:color="auto" w:fill="FFFFFF" w:themeFill="background1"/>
          </w:tcPr>
          <w:p w14:paraId="150D0E34" w14:textId="15959D90" w:rsidR="000D3C91" w:rsidRPr="00184435" w:rsidRDefault="007068A4" w:rsidP="000D3C91">
            <w:pPr>
              <w:spacing w:before="4" w:after="4" w:line="264" w:lineRule="auto"/>
              <w:rPr>
                <w:rFonts w:cs="Arial"/>
                <w:szCs w:val="20"/>
              </w:rPr>
            </w:pPr>
            <w:r w:rsidRPr="007068A4">
              <w:rPr>
                <w:rFonts w:cs="Arial"/>
                <w:sz w:val="18"/>
                <w:szCs w:val="18"/>
              </w:rPr>
              <w:t>Početak suradnje (godina):</w:t>
            </w:r>
          </w:p>
        </w:tc>
        <w:tc>
          <w:tcPr>
            <w:tcW w:w="5111" w:type="dxa"/>
          </w:tcPr>
          <w:p w14:paraId="09A46974" w14:textId="77777777" w:rsidR="000D3C91" w:rsidRDefault="000D3C91" w:rsidP="00E04B92">
            <w:pPr>
              <w:spacing w:before="4" w:after="4" w:line="264" w:lineRule="auto"/>
              <w:rPr>
                <w:rFonts w:cs="Arial"/>
                <w:sz w:val="18"/>
                <w:szCs w:val="18"/>
              </w:rPr>
            </w:pPr>
            <w:r w:rsidRPr="00FF1836">
              <w:rPr>
                <w:rFonts w:cs="Arial"/>
                <w:sz w:val="18"/>
                <w:szCs w:val="18"/>
              </w:rPr>
              <w:t>Instrumenti osiguranja plaćanja u dosadašnjem poslovanju s Inozemnim kupcem:</w:t>
            </w:r>
          </w:p>
          <w:p w14:paraId="26780631" w14:textId="16565916" w:rsidR="000D3C91" w:rsidRPr="00184435" w:rsidRDefault="000D3C91" w:rsidP="00E04B92">
            <w:pPr>
              <w:spacing w:before="4" w:after="4" w:line="264" w:lineRule="auto"/>
              <w:rPr>
                <w:rFonts w:cs="Arial"/>
                <w:szCs w:val="20"/>
              </w:rPr>
            </w:pPr>
          </w:p>
        </w:tc>
      </w:tr>
      <w:tr w:rsidR="00E04B92" w:rsidRPr="00184435" w14:paraId="727F2EAE" w14:textId="77777777" w:rsidTr="007068A4">
        <w:trPr>
          <w:trHeight w:val="510"/>
        </w:trPr>
        <w:tc>
          <w:tcPr>
            <w:tcW w:w="3521" w:type="dxa"/>
            <w:tcBorders>
              <w:top w:val="single" w:sz="2" w:space="0" w:color="A6A6A6" w:themeColor="background1" w:themeShade="A6"/>
              <w:bottom w:val="single" w:sz="12" w:space="0" w:color="A6A6A6" w:themeColor="background1" w:themeShade="A6"/>
              <w:right w:val="nil"/>
            </w:tcBorders>
            <w:shd w:val="clear" w:color="auto" w:fill="FFFFFF" w:themeFill="background1"/>
          </w:tcPr>
          <w:p w14:paraId="37E270FD" w14:textId="77777777" w:rsidR="00E04B92" w:rsidRPr="00184435" w:rsidRDefault="00E04B92" w:rsidP="004F7202">
            <w:pPr>
              <w:spacing w:before="4" w:after="4" w:line="264" w:lineRule="auto"/>
              <w:rPr>
                <w:rFonts w:cs="Arial"/>
                <w:szCs w:val="20"/>
              </w:rPr>
            </w:pPr>
            <w:r w:rsidRPr="00184435">
              <w:rPr>
                <w:rFonts w:cs="Arial"/>
                <w:sz w:val="18"/>
                <w:szCs w:val="18"/>
              </w:rPr>
              <w:t>Je li Inozemni kupac kasnio s plaćanjem</w:t>
            </w:r>
          </w:p>
        </w:tc>
        <w:tc>
          <w:tcPr>
            <w:tcW w:w="851" w:type="dxa"/>
            <w:tcBorders>
              <w:top w:val="single" w:sz="2" w:space="0" w:color="A6A6A6" w:themeColor="background1" w:themeShade="A6"/>
              <w:left w:val="nil"/>
              <w:bottom w:val="single" w:sz="12" w:space="0" w:color="A6A6A6" w:themeColor="background1" w:themeShade="A6"/>
              <w:right w:val="nil"/>
            </w:tcBorders>
          </w:tcPr>
          <w:p w14:paraId="05156D16" w14:textId="2C640838" w:rsidR="00E04B92" w:rsidRPr="00E04B92" w:rsidRDefault="00E04B92" w:rsidP="004F7202">
            <w:pPr>
              <w:spacing w:before="4" w:after="4" w:line="264" w:lineRule="auto"/>
              <w:jc w:val="center"/>
              <w:rPr>
                <w:rFonts w:cs="Arial"/>
                <w:sz w:val="18"/>
                <w:szCs w:val="18"/>
              </w:rPr>
            </w:pPr>
            <w:r w:rsidRPr="00E04B92">
              <w:rPr>
                <w:rFonts w:cs="Arial"/>
                <w:sz w:val="18"/>
                <w:szCs w:val="18"/>
              </w:rPr>
              <w:t xml:space="preserve">Da </w:t>
            </w:r>
            <w:sdt>
              <w:sdtPr>
                <w:rPr>
                  <w:rFonts w:cs="Arial"/>
                  <w:sz w:val="18"/>
                  <w:szCs w:val="18"/>
                </w:rPr>
                <w:id w:val="780150933"/>
                <w14:checkbox>
                  <w14:checked w14:val="0"/>
                  <w14:checkedState w14:val="2612" w14:font="MS Gothic"/>
                  <w14:uncheckedState w14:val="2610" w14:font="MS Gothic"/>
                </w14:checkbox>
              </w:sdtPr>
              <w:sdtContent>
                <w:r w:rsidRPr="00E04B92">
                  <w:rPr>
                    <w:rFonts w:ascii="MS Gothic" w:eastAsia="MS Gothic" w:hAnsi="MS Gothic" w:cs="Arial"/>
                    <w:sz w:val="18"/>
                    <w:szCs w:val="18"/>
                  </w:rPr>
                  <w:t>☐</w:t>
                </w:r>
              </w:sdtContent>
            </w:sdt>
          </w:p>
        </w:tc>
        <w:tc>
          <w:tcPr>
            <w:tcW w:w="850" w:type="dxa"/>
            <w:tcBorders>
              <w:top w:val="single" w:sz="2" w:space="0" w:color="A6A6A6" w:themeColor="background1" w:themeShade="A6"/>
              <w:left w:val="nil"/>
              <w:bottom w:val="single" w:sz="12" w:space="0" w:color="A6A6A6" w:themeColor="background1" w:themeShade="A6"/>
            </w:tcBorders>
          </w:tcPr>
          <w:p w14:paraId="220689EF" w14:textId="4F6B1241" w:rsidR="00E04B92" w:rsidRPr="00E04B92" w:rsidRDefault="00E04B92" w:rsidP="004F7202">
            <w:pPr>
              <w:spacing w:before="4" w:after="4" w:line="264" w:lineRule="auto"/>
              <w:jc w:val="center"/>
              <w:rPr>
                <w:rFonts w:cs="Arial"/>
                <w:sz w:val="18"/>
                <w:szCs w:val="18"/>
              </w:rPr>
            </w:pPr>
            <w:r w:rsidRPr="00E04B92">
              <w:rPr>
                <w:rFonts w:cs="Arial"/>
                <w:sz w:val="18"/>
                <w:szCs w:val="18"/>
              </w:rPr>
              <w:t xml:space="preserve">Ne </w:t>
            </w:r>
            <w:sdt>
              <w:sdtPr>
                <w:rPr>
                  <w:rFonts w:cs="Arial"/>
                  <w:sz w:val="18"/>
                  <w:szCs w:val="18"/>
                </w:rPr>
                <w:id w:val="1125974825"/>
                <w14:checkbox>
                  <w14:checked w14:val="0"/>
                  <w14:checkedState w14:val="2612" w14:font="MS Gothic"/>
                  <w14:uncheckedState w14:val="2610" w14:font="MS Gothic"/>
                </w14:checkbox>
              </w:sdtPr>
              <w:sdtContent>
                <w:r w:rsidRPr="00E04B92">
                  <w:rPr>
                    <w:rFonts w:ascii="MS Gothic" w:eastAsia="MS Gothic" w:hAnsi="MS Gothic" w:cs="Arial"/>
                    <w:sz w:val="18"/>
                    <w:szCs w:val="18"/>
                  </w:rPr>
                  <w:t>☐</w:t>
                </w:r>
              </w:sdtContent>
            </w:sdt>
          </w:p>
        </w:tc>
        <w:tc>
          <w:tcPr>
            <w:tcW w:w="5111" w:type="dxa"/>
            <w:shd w:val="clear" w:color="auto" w:fill="auto"/>
          </w:tcPr>
          <w:p w14:paraId="6EFF6187" w14:textId="77777777" w:rsidR="00E04B92" w:rsidRDefault="00E04B92" w:rsidP="00E04B92">
            <w:pPr>
              <w:spacing w:before="4" w:after="4" w:line="264" w:lineRule="auto"/>
              <w:rPr>
                <w:rFonts w:cs="Arial"/>
                <w:sz w:val="18"/>
                <w:szCs w:val="18"/>
              </w:rPr>
            </w:pPr>
            <w:r w:rsidRPr="00184435">
              <w:rPr>
                <w:rFonts w:cs="Arial"/>
                <w:sz w:val="18"/>
                <w:szCs w:val="18"/>
              </w:rPr>
              <w:t>Navedite maksimalan broj dana zakašnjenja u plaćanju i razloge zakašnjenja:</w:t>
            </w:r>
          </w:p>
          <w:p w14:paraId="73BE9C4D" w14:textId="1CA131C7" w:rsidR="00E04B92" w:rsidRPr="00184435" w:rsidRDefault="00E04B92" w:rsidP="00E04B92">
            <w:pPr>
              <w:spacing w:before="4" w:after="4" w:line="264" w:lineRule="auto"/>
              <w:rPr>
                <w:rFonts w:cs="Arial"/>
                <w:szCs w:val="20"/>
              </w:rPr>
            </w:pPr>
          </w:p>
        </w:tc>
      </w:tr>
    </w:tbl>
    <w:p w14:paraId="72A571BF" w14:textId="5FE45128" w:rsidR="00E04B92" w:rsidRDefault="00E04B92" w:rsidP="00DD4697">
      <w:pPr>
        <w:pStyle w:val="ListParagraph"/>
        <w:spacing w:after="0" w:line="240" w:lineRule="auto"/>
        <w:ind w:left="425"/>
        <w:jc w:val="both"/>
        <w:rPr>
          <w:rFonts w:cs="Arial"/>
          <w:b/>
          <w:color w:val="FF0000"/>
          <w:sz w:val="18"/>
          <w:szCs w:val="17"/>
        </w:rPr>
      </w:pPr>
    </w:p>
    <w:tbl>
      <w:tblPr>
        <w:tblStyle w:val="TableGrid"/>
        <w:tblW w:w="1032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529"/>
        <w:gridCol w:w="2693"/>
        <w:gridCol w:w="2552"/>
        <w:gridCol w:w="2551"/>
      </w:tblGrid>
      <w:tr w:rsidR="00DB6A72" w:rsidRPr="00184435" w14:paraId="3D66A2C9" w14:textId="77777777" w:rsidTr="009A4710">
        <w:trPr>
          <w:trHeight w:val="510"/>
        </w:trPr>
        <w:tc>
          <w:tcPr>
            <w:tcW w:w="5222" w:type="dxa"/>
            <w:gridSpan w:val="2"/>
            <w:shd w:val="clear" w:color="auto" w:fill="auto"/>
          </w:tcPr>
          <w:p w14:paraId="56D8280B" w14:textId="711D357F" w:rsidR="00DB6A72" w:rsidRPr="00184435" w:rsidRDefault="00DB6A72" w:rsidP="004F7202">
            <w:pPr>
              <w:spacing w:before="4" w:after="4" w:line="264" w:lineRule="auto"/>
              <w:rPr>
                <w:rFonts w:cs="Arial"/>
                <w:sz w:val="18"/>
              </w:rPr>
            </w:pPr>
            <w:r>
              <w:rPr>
                <w:rFonts w:cs="Arial"/>
                <w:sz w:val="18"/>
              </w:rPr>
              <w:t>Nedospjela potraživanja po uobičajenom roku plaćanja</w:t>
            </w:r>
          </w:p>
        </w:tc>
        <w:tc>
          <w:tcPr>
            <w:tcW w:w="5103" w:type="dxa"/>
            <w:gridSpan w:val="2"/>
            <w:shd w:val="clear" w:color="auto" w:fill="auto"/>
          </w:tcPr>
          <w:p w14:paraId="32D55690" w14:textId="089A4AFE" w:rsidR="00DB6A72" w:rsidRPr="00184435" w:rsidRDefault="00DB6A72" w:rsidP="004F7202">
            <w:pPr>
              <w:spacing w:before="4" w:after="4" w:line="264" w:lineRule="auto"/>
              <w:rPr>
                <w:rFonts w:cs="Arial"/>
                <w:sz w:val="18"/>
                <w:szCs w:val="18"/>
              </w:rPr>
            </w:pPr>
            <w:r>
              <w:rPr>
                <w:rFonts w:cs="Arial"/>
                <w:sz w:val="18"/>
                <w:szCs w:val="18"/>
              </w:rPr>
              <w:t xml:space="preserve">Dospjela potraživanja </w:t>
            </w:r>
            <w:r>
              <w:rPr>
                <w:rFonts w:cs="Arial"/>
                <w:sz w:val="18"/>
              </w:rPr>
              <w:t>po uobičajenom roku plaćanja</w:t>
            </w:r>
          </w:p>
        </w:tc>
      </w:tr>
      <w:tr w:rsidR="00DB6A72" w:rsidRPr="00184435" w14:paraId="40B7C731" w14:textId="77777777" w:rsidTr="009A4710">
        <w:trPr>
          <w:trHeight w:val="510"/>
        </w:trPr>
        <w:tc>
          <w:tcPr>
            <w:tcW w:w="2529" w:type="dxa"/>
            <w:shd w:val="clear" w:color="auto" w:fill="auto"/>
          </w:tcPr>
          <w:p w14:paraId="60B933C6" w14:textId="1966539A" w:rsidR="00DB6A72" w:rsidRPr="00184435" w:rsidRDefault="00DB6A72" w:rsidP="004F7202">
            <w:pPr>
              <w:spacing w:before="4" w:after="4" w:line="264" w:lineRule="auto"/>
              <w:rPr>
                <w:rFonts w:cs="Arial"/>
                <w:szCs w:val="20"/>
              </w:rPr>
            </w:pPr>
            <w:r w:rsidRPr="00184435">
              <w:rPr>
                <w:rFonts w:cs="Arial"/>
                <w:sz w:val="18"/>
                <w:szCs w:val="18"/>
              </w:rPr>
              <w:t xml:space="preserve">Iznos </w:t>
            </w:r>
            <w:r w:rsidR="00B440D5">
              <w:rPr>
                <w:rFonts w:cs="Arial"/>
                <w:sz w:val="18"/>
                <w:szCs w:val="18"/>
              </w:rPr>
              <w:t xml:space="preserve">potraživanja </w:t>
            </w:r>
            <w:r w:rsidRPr="00184435">
              <w:rPr>
                <w:rFonts w:cs="Arial"/>
                <w:sz w:val="18"/>
                <w:szCs w:val="18"/>
              </w:rPr>
              <w:t>u valuti</w:t>
            </w:r>
          </w:p>
        </w:tc>
        <w:tc>
          <w:tcPr>
            <w:tcW w:w="2693" w:type="dxa"/>
            <w:shd w:val="clear" w:color="auto" w:fill="auto"/>
          </w:tcPr>
          <w:p w14:paraId="3C042BB7" w14:textId="382647D3" w:rsidR="00DB6A72" w:rsidRPr="00184435" w:rsidRDefault="00DB6A72" w:rsidP="004F7202">
            <w:pPr>
              <w:spacing w:before="4" w:after="4" w:line="264" w:lineRule="auto"/>
              <w:rPr>
                <w:rFonts w:cs="Arial"/>
                <w:szCs w:val="20"/>
              </w:rPr>
            </w:pPr>
            <w:r w:rsidRPr="00184435">
              <w:rPr>
                <w:rFonts w:cs="Arial"/>
                <w:sz w:val="18"/>
              </w:rPr>
              <w:t xml:space="preserve">Datum dospijeća </w:t>
            </w:r>
          </w:p>
        </w:tc>
        <w:tc>
          <w:tcPr>
            <w:tcW w:w="2552" w:type="dxa"/>
            <w:shd w:val="clear" w:color="auto" w:fill="auto"/>
          </w:tcPr>
          <w:p w14:paraId="070DDDD5" w14:textId="2A6D4B26" w:rsidR="00DB6A72" w:rsidRPr="00184435" w:rsidRDefault="00DB6A72" w:rsidP="004F7202">
            <w:pPr>
              <w:spacing w:before="4" w:after="4" w:line="264" w:lineRule="auto"/>
              <w:rPr>
                <w:rFonts w:cs="Arial"/>
                <w:szCs w:val="20"/>
              </w:rPr>
            </w:pPr>
            <w:r w:rsidRPr="00184435">
              <w:rPr>
                <w:rFonts w:cs="Arial"/>
                <w:sz w:val="18"/>
                <w:szCs w:val="18"/>
              </w:rPr>
              <w:t xml:space="preserve">Iznos </w:t>
            </w:r>
            <w:r w:rsidR="00B440D5">
              <w:rPr>
                <w:rFonts w:cs="Arial"/>
                <w:sz w:val="18"/>
                <w:szCs w:val="18"/>
              </w:rPr>
              <w:t xml:space="preserve">potraživanja </w:t>
            </w:r>
            <w:r w:rsidRPr="00184435">
              <w:rPr>
                <w:rFonts w:cs="Arial"/>
                <w:sz w:val="18"/>
                <w:szCs w:val="18"/>
              </w:rPr>
              <w:t>u valut</w:t>
            </w:r>
            <w:r w:rsidR="00B440D5">
              <w:rPr>
                <w:rFonts w:cs="Arial"/>
                <w:sz w:val="18"/>
                <w:szCs w:val="18"/>
              </w:rPr>
              <w:t>i</w:t>
            </w:r>
          </w:p>
        </w:tc>
        <w:tc>
          <w:tcPr>
            <w:tcW w:w="2551" w:type="dxa"/>
            <w:shd w:val="clear" w:color="auto" w:fill="auto"/>
          </w:tcPr>
          <w:p w14:paraId="3A03D965" w14:textId="55239C49" w:rsidR="00DB6A72" w:rsidRPr="00184435" w:rsidRDefault="00DB6A72" w:rsidP="004F7202">
            <w:pPr>
              <w:spacing w:before="4" w:after="4" w:line="264" w:lineRule="auto"/>
              <w:rPr>
                <w:rFonts w:cs="Arial"/>
                <w:szCs w:val="20"/>
              </w:rPr>
            </w:pPr>
            <w:r w:rsidRPr="00184435">
              <w:rPr>
                <w:rFonts w:cs="Arial"/>
                <w:sz w:val="18"/>
                <w:szCs w:val="18"/>
              </w:rPr>
              <w:t>Datum</w:t>
            </w:r>
            <w:r w:rsidR="003D00DC">
              <w:rPr>
                <w:rFonts w:cs="Arial"/>
                <w:sz w:val="18"/>
                <w:szCs w:val="18"/>
              </w:rPr>
              <w:t xml:space="preserve"> dospijeća</w:t>
            </w:r>
            <w:r w:rsidRPr="00184435">
              <w:rPr>
                <w:rFonts w:cs="Arial"/>
                <w:sz w:val="18"/>
                <w:szCs w:val="18"/>
              </w:rPr>
              <w:t xml:space="preserve"> </w:t>
            </w:r>
          </w:p>
        </w:tc>
      </w:tr>
      <w:tr w:rsidR="00DB6A72" w:rsidRPr="00184435" w14:paraId="30B8BED3" w14:textId="77777777" w:rsidTr="009A4710">
        <w:trPr>
          <w:trHeight w:val="510"/>
        </w:trPr>
        <w:tc>
          <w:tcPr>
            <w:tcW w:w="2529" w:type="dxa"/>
            <w:vAlign w:val="center"/>
          </w:tcPr>
          <w:p w14:paraId="656171EC" w14:textId="0459FB40" w:rsidR="00DB6A72" w:rsidRPr="00184435" w:rsidRDefault="00DB6A72" w:rsidP="004F7202">
            <w:pPr>
              <w:spacing w:before="4" w:after="4" w:line="264" w:lineRule="auto"/>
              <w:rPr>
                <w:rFonts w:cs="Arial"/>
                <w:sz w:val="18"/>
                <w:szCs w:val="18"/>
              </w:rPr>
            </w:pPr>
          </w:p>
        </w:tc>
        <w:tc>
          <w:tcPr>
            <w:tcW w:w="2693" w:type="dxa"/>
          </w:tcPr>
          <w:p w14:paraId="665C63BE" w14:textId="77777777" w:rsidR="00DB6A72" w:rsidRPr="00184435" w:rsidRDefault="00DB6A72" w:rsidP="004F7202">
            <w:pPr>
              <w:spacing w:before="4" w:after="4" w:line="264" w:lineRule="auto"/>
              <w:rPr>
                <w:rFonts w:cs="Arial"/>
                <w:sz w:val="18"/>
              </w:rPr>
            </w:pPr>
          </w:p>
        </w:tc>
        <w:tc>
          <w:tcPr>
            <w:tcW w:w="2552" w:type="dxa"/>
          </w:tcPr>
          <w:p w14:paraId="016B5747" w14:textId="77777777" w:rsidR="00DB6A72" w:rsidRPr="00184435" w:rsidRDefault="00DB6A72" w:rsidP="004F7202">
            <w:pPr>
              <w:spacing w:before="4" w:after="4" w:line="264" w:lineRule="auto"/>
              <w:rPr>
                <w:rFonts w:cs="Arial"/>
                <w:sz w:val="18"/>
                <w:szCs w:val="18"/>
              </w:rPr>
            </w:pPr>
          </w:p>
        </w:tc>
        <w:tc>
          <w:tcPr>
            <w:tcW w:w="2551" w:type="dxa"/>
          </w:tcPr>
          <w:p w14:paraId="0DFFFDD0" w14:textId="77777777" w:rsidR="00DB6A72" w:rsidRPr="00184435" w:rsidRDefault="00DB6A72" w:rsidP="004F7202">
            <w:pPr>
              <w:spacing w:before="4" w:after="4" w:line="264" w:lineRule="auto"/>
              <w:rPr>
                <w:rFonts w:cs="Arial"/>
                <w:sz w:val="18"/>
                <w:szCs w:val="18"/>
              </w:rPr>
            </w:pPr>
          </w:p>
        </w:tc>
      </w:tr>
    </w:tbl>
    <w:p w14:paraId="5C1CFDA2" w14:textId="77777777" w:rsidR="00DD4697" w:rsidRPr="00184435" w:rsidRDefault="00DD4697" w:rsidP="00F51661">
      <w:pPr>
        <w:spacing w:after="0" w:line="240" w:lineRule="auto"/>
        <w:rPr>
          <w:rFonts w:cs="Arial"/>
          <w:b/>
          <w:color w:val="C00000"/>
          <w:sz w:val="16"/>
          <w:szCs w:val="16"/>
        </w:rPr>
      </w:pPr>
    </w:p>
    <w:tbl>
      <w:tblPr>
        <w:tblStyle w:val="TableGrid"/>
        <w:tblW w:w="1032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9"/>
        <w:gridCol w:w="2693"/>
        <w:gridCol w:w="2552"/>
        <w:gridCol w:w="2551"/>
      </w:tblGrid>
      <w:tr w:rsidR="00DD4697" w:rsidRPr="00FF1836" w14:paraId="141C77FC" w14:textId="77777777" w:rsidTr="00681243">
        <w:trPr>
          <w:trHeight w:val="325"/>
        </w:trPr>
        <w:tc>
          <w:tcPr>
            <w:tcW w:w="2529" w:type="dxa"/>
            <w:vMerge w:val="restart"/>
            <w:shd w:val="clear" w:color="auto" w:fill="auto"/>
          </w:tcPr>
          <w:p w14:paraId="5F3B07AA" w14:textId="51268A31" w:rsidR="00DD4697" w:rsidRPr="00DD4697" w:rsidRDefault="00DD4697" w:rsidP="004F7202">
            <w:pPr>
              <w:spacing w:before="4" w:after="4" w:line="264" w:lineRule="auto"/>
              <w:rPr>
                <w:rFonts w:cs="Arial"/>
                <w:sz w:val="18"/>
                <w:szCs w:val="18"/>
              </w:rPr>
            </w:pPr>
            <w:r w:rsidRPr="00DD4697">
              <w:rPr>
                <w:rFonts w:cs="Arial"/>
                <w:sz w:val="18"/>
                <w:szCs w:val="18"/>
              </w:rPr>
              <w:t xml:space="preserve">Realizirani </w:t>
            </w:r>
            <w:r w:rsidR="00974DA4">
              <w:rPr>
                <w:rFonts w:cs="Arial"/>
                <w:sz w:val="18"/>
                <w:szCs w:val="18"/>
              </w:rPr>
              <w:t>prihod</w:t>
            </w:r>
            <w:r w:rsidRPr="00DD4697">
              <w:rPr>
                <w:rFonts w:cs="Arial"/>
                <w:sz w:val="18"/>
                <w:szCs w:val="18"/>
              </w:rPr>
              <w:t xml:space="preserve"> </w:t>
            </w:r>
            <w:r w:rsidR="00974DA4">
              <w:rPr>
                <w:rFonts w:cs="Arial"/>
                <w:sz w:val="18"/>
                <w:szCs w:val="18"/>
              </w:rPr>
              <w:t>od</w:t>
            </w:r>
            <w:r w:rsidRPr="00DD4697">
              <w:rPr>
                <w:rFonts w:cs="Arial"/>
                <w:sz w:val="18"/>
                <w:szCs w:val="18"/>
              </w:rPr>
              <w:t xml:space="preserve"> inozemn</w:t>
            </w:r>
            <w:r w:rsidR="00974DA4">
              <w:rPr>
                <w:rFonts w:cs="Arial"/>
                <w:sz w:val="18"/>
                <w:szCs w:val="18"/>
              </w:rPr>
              <w:t>og</w:t>
            </w:r>
            <w:r w:rsidRPr="00DD4697">
              <w:rPr>
                <w:rFonts w:cs="Arial"/>
                <w:sz w:val="18"/>
                <w:szCs w:val="18"/>
              </w:rPr>
              <w:t xml:space="preserve"> kupc</w:t>
            </w:r>
            <w:r w:rsidR="00974DA4">
              <w:rPr>
                <w:rFonts w:cs="Arial"/>
                <w:sz w:val="18"/>
                <w:szCs w:val="18"/>
              </w:rPr>
              <w:t>a</w:t>
            </w:r>
            <w:r w:rsidRPr="00DD4697">
              <w:rPr>
                <w:rFonts w:cs="Arial"/>
                <w:sz w:val="18"/>
                <w:szCs w:val="18"/>
              </w:rPr>
              <w:t xml:space="preserve"> po godinama, uključujući i tekuću godinu</w:t>
            </w:r>
          </w:p>
        </w:tc>
        <w:tc>
          <w:tcPr>
            <w:tcW w:w="2693" w:type="dxa"/>
          </w:tcPr>
          <w:p w14:paraId="76A20076" w14:textId="77777777" w:rsidR="00DD4697" w:rsidRPr="00184435" w:rsidRDefault="00DD4697" w:rsidP="004F7202">
            <w:pPr>
              <w:spacing w:before="4" w:after="4" w:line="264" w:lineRule="auto"/>
              <w:rPr>
                <w:rFonts w:cs="Arial"/>
                <w:szCs w:val="20"/>
              </w:rPr>
            </w:pPr>
            <w:r w:rsidRPr="00184435">
              <w:rPr>
                <w:rFonts w:cs="Arial"/>
                <w:sz w:val="18"/>
                <w:szCs w:val="18"/>
              </w:rPr>
              <w:t>Godina</w:t>
            </w:r>
          </w:p>
        </w:tc>
        <w:tc>
          <w:tcPr>
            <w:tcW w:w="2552" w:type="dxa"/>
          </w:tcPr>
          <w:p w14:paraId="3FF8AACD" w14:textId="77777777" w:rsidR="00DD4697" w:rsidRPr="00184435" w:rsidRDefault="00DD4697" w:rsidP="004F7202">
            <w:pPr>
              <w:spacing w:before="4" w:after="4" w:line="264" w:lineRule="auto"/>
              <w:rPr>
                <w:rFonts w:cs="Arial"/>
                <w:szCs w:val="20"/>
              </w:rPr>
            </w:pPr>
            <w:r w:rsidRPr="00184435">
              <w:rPr>
                <w:rFonts w:cs="Arial"/>
                <w:sz w:val="18"/>
                <w:szCs w:val="18"/>
              </w:rPr>
              <w:t>Iznos</w:t>
            </w:r>
          </w:p>
        </w:tc>
        <w:tc>
          <w:tcPr>
            <w:tcW w:w="2551" w:type="dxa"/>
            <w:shd w:val="clear" w:color="auto" w:fill="FFFFFF" w:themeFill="background1"/>
          </w:tcPr>
          <w:p w14:paraId="41BD3EBC" w14:textId="77777777" w:rsidR="00DD4697" w:rsidRPr="00197301" w:rsidRDefault="00DD4697" w:rsidP="004F7202">
            <w:pPr>
              <w:spacing w:before="4" w:after="4" w:line="264" w:lineRule="auto"/>
              <w:rPr>
                <w:rFonts w:cs="Arial"/>
                <w:szCs w:val="20"/>
              </w:rPr>
            </w:pPr>
            <w:r w:rsidRPr="00184435">
              <w:rPr>
                <w:rFonts w:cs="Arial"/>
                <w:szCs w:val="20"/>
              </w:rPr>
              <w:t>valuta</w:t>
            </w:r>
            <w:r>
              <w:rPr>
                <w:rFonts w:cs="Arial"/>
                <w:szCs w:val="20"/>
              </w:rPr>
              <w:t xml:space="preserve"> </w:t>
            </w:r>
          </w:p>
        </w:tc>
      </w:tr>
      <w:tr w:rsidR="00DD4697" w:rsidRPr="00FF1836" w14:paraId="02091794" w14:textId="77777777" w:rsidTr="00681243">
        <w:trPr>
          <w:trHeight w:val="279"/>
        </w:trPr>
        <w:tc>
          <w:tcPr>
            <w:tcW w:w="2529" w:type="dxa"/>
            <w:vMerge/>
            <w:shd w:val="clear" w:color="auto" w:fill="auto"/>
          </w:tcPr>
          <w:p w14:paraId="2333AF2D" w14:textId="77777777" w:rsidR="00DD4697" w:rsidRPr="00432F44" w:rsidRDefault="00DD4697" w:rsidP="004F7202">
            <w:pPr>
              <w:spacing w:before="4" w:after="4" w:line="264" w:lineRule="auto"/>
              <w:rPr>
                <w:rFonts w:cs="Arial"/>
                <w:szCs w:val="20"/>
              </w:rPr>
            </w:pPr>
          </w:p>
        </w:tc>
        <w:tc>
          <w:tcPr>
            <w:tcW w:w="2693" w:type="dxa"/>
          </w:tcPr>
          <w:p w14:paraId="10D426C5" w14:textId="77777777" w:rsidR="00DD4697" w:rsidRPr="00FF1836" w:rsidRDefault="00DD4697" w:rsidP="004F7202">
            <w:pPr>
              <w:spacing w:before="4" w:after="4" w:line="264" w:lineRule="auto"/>
              <w:rPr>
                <w:rFonts w:cs="Arial"/>
                <w:sz w:val="18"/>
                <w:szCs w:val="18"/>
              </w:rPr>
            </w:pPr>
          </w:p>
        </w:tc>
        <w:tc>
          <w:tcPr>
            <w:tcW w:w="2552" w:type="dxa"/>
          </w:tcPr>
          <w:p w14:paraId="35E009BE" w14:textId="77777777" w:rsidR="00DD4697" w:rsidRPr="00FF1836" w:rsidRDefault="00DD4697" w:rsidP="004F7202">
            <w:pPr>
              <w:spacing w:before="4" w:after="4" w:line="264" w:lineRule="auto"/>
              <w:rPr>
                <w:rFonts w:cs="Arial"/>
                <w:sz w:val="18"/>
                <w:szCs w:val="18"/>
              </w:rPr>
            </w:pPr>
          </w:p>
        </w:tc>
        <w:tc>
          <w:tcPr>
            <w:tcW w:w="2551" w:type="dxa"/>
          </w:tcPr>
          <w:p w14:paraId="6EE27E02" w14:textId="77777777" w:rsidR="00DD4697" w:rsidRDefault="00DD4697" w:rsidP="004F7202">
            <w:pPr>
              <w:spacing w:before="4" w:after="4" w:line="264" w:lineRule="auto"/>
              <w:rPr>
                <w:rFonts w:cs="Arial"/>
                <w:szCs w:val="20"/>
              </w:rPr>
            </w:pPr>
          </w:p>
        </w:tc>
      </w:tr>
      <w:tr w:rsidR="00DD4697" w:rsidRPr="00FF1836" w14:paraId="03434B6C" w14:textId="77777777" w:rsidTr="00681243">
        <w:trPr>
          <w:trHeight w:val="283"/>
        </w:trPr>
        <w:tc>
          <w:tcPr>
            <w:tcW w:w="2529" w:type="dxa"/>
            <w:vMerge/>
            <w:shd w:val="clear" w:color="auto" w:fill="auto"/>
          </w:tcPr>
          <w:p w14:paraId="31DA3E31" w14:textId="77777777" w:rsidR="00DD4697" w:rsidRPr="00432F44" w:rsidRDefault="00DD4697" w:rsidP="004F7202">
            <w:pPr>
              <w:spacing w:before="4" w:after="4" w:line="264" w:lineRule="auto"/>
              <w:rPr>
                <w:rFonts w:cs="Arial"/>
                <w:szCs w:val="20"/>
              </w:rPr>
            </w:pPr>
          </w:p>
        </w:tc>
        <w:tc>
          <w:tcPr>
            <w:tcW w:w="2693" w:type="dxa"/>
          </w:tcPr>
          <w:p w14:paraId="1C90A4D6" w14:textId="77777777" w:rsidR="00DD4697" w:rsidRPr="00FF1836" w:rsidRDefault="00DD4697" w:rsidP="004F7202">
            <w:pPr>
              <w:spacing w:before="4" w:after="4" w:line="264" w:lineRule="auto"/>
              <w:rPr>
                <w:rFonts w:cs="Arial"/>
                <w:sz w:val="18"/>
                <w:szCs w:val="18"/>
              </w:rPr>
            </w:pPr>
          </w:p>
        </w:tc>
        <w:tc>
          <w:tcPr>
            <w:tcW w:w="2552" w:type="dxa"/>
          </w:tcPr>
          <w:p w14:paraId="741077B6" w14:textId="77777777" w:rsidR="00DD4697" w:rsidRPr="00FF1836" w:rsidRDefault="00DD4697" w:rsidP="004F7202">
            <w:pPr>
              <w:spacing w:before="4" w:after="4" w:line="264" w:lineRule="auto"/>
              <w:rPr>
                <w:rFonts w:cs="Arial"/>
                <w:sz w:val="18"/>
                <w:szCs w:val="18"/>
              </w:rPr>
            </w:pPr>
          </w:p>
        </w:tc>
        <w:tc>
          <w:tcPr>
            <w:tcW w:w="2551" w:type="dxa"/>
          </w:tcPr>
          <w:p w14:paraId="36CD7661" w14:textId="77777777" w:rsidR="00DD4697" w:rsidRDefault="00DD4697" w:rsidP="004F7202">
            <w:pPr>
              <w:spacing w:before="4" w:after="4" w:line="264" w:lineRule="auto"/>
              <w:rPr>
                <w:rFonts w:cs="Arial"/>
                <w:szCs w:val="20"/>
              </w:rPr>
            </w:pPr>
          </w:p>
        </w:tc>
      </w:tr>
      <w:tr w:rsidR="00DD4697" w:rsidRPr="00FF1836" w14:paraId="5B95D1E9" w14:textId="77777777" w:rsidTr="00681243">
        <w:trPr>
          <w:trHeight w:val="260"/>
        </w:trPr>
        <w:tc>
          <w:tcPr>
            <w:tcW w:w="2529" w:type="dxa"/>
            <w:vMerge/>
            <w:shd w:val="clear" w:color="auto" w:fill="auto"/>
          </w:tcPr>
          <w:p w14:paraId="47B11C17" w14:textId="77777777" w:rsidR="00DD4697" w:rsidRPr="00432F44" w:rsidRDefault="00DD4697" w:rsidP="004F7202">
            <w:pPr>
              <w:spacing w:before="4" w:after="4" w:line="264" w:lineRule="auto"/>
              <w:rPr>
                <w:rFonts w:cs="Arial"/>
                <w:szCs w:val="20"/>
              </w:rPr>
            </w:pPr>
          </w:p>
        </w:tc>
        <w:tc>
          <w:tcPr>
            <w:tcW w:w="2693" w:type="dxa"/>
          </w:tcPr>
          <w:p w14:paraId="708F7E7D" w14:textId="77777777" w:rsidR="00DD4697" w:rsidRPr="00FF1836" w:rsidRDefault="00DD4697" w:rsidP="004F7202">
            <w:pPr>
              <w:spacing w:before="4" w:after="4" w:line="264" w:lineRule="auto"/>
              <w:rPr>
                <w:rFonts w:cs="Arial"/>
                <w:sz w:val="18"/>
                <w:szCs w:val="18"/>
              </w:rPr>
            </w:pPr>
          </w:p>
        </w:tc>
        <w:tc>
          <w:tcPr>
            <w:tcW w:w="2552" w:type="dxa"/>
          </w:tcPr>
          <w:p w14:paraId="4BF473FA" w14:textId="77777777" w:rsidR="00DD4697" w:rsidRPr="00FF1836" w:rsidRDefault="00DD4697" w:rsidP="004F7202">
            <w:pPr>
              <w:spacing w:before="4" w:after="4" w:line="264" w:lineRule="auto"/>
              <w:rPr>
                <w:rFonts w:cs="Arial"/>
                <w:sz w:val="18"/>
                <w:szCs w:val="18"/>
              </w:rPr>
            </w:pPr>
          </w:p>
        </w:tc>
        <w:tc>
          <w:tcPr>
            <w:tcW w:w="2551" w:type="dxa"/>
          </w:tcPr>
          <w:p w14:paraId="7C120D51" w14:textId="77777777" w:rsidR="00DD4697" w:rsidRDefault="00DD4697" w:rsidP="004F7202">
            <w:pPr>
              <w:spacing w:before="4" w:after="4" w:line="264" w:lineRule="auto"/>
              <w:rPr>
                <w:rFonts w:cs="Arial"/>
                <w:szCs w:val="20"/>
              </w:rPr>
            </w:pPr>
          </w:p>
        </w:tc>
      </w:tr>
      <w:tr w:rsidR="00DD4697" w:rsidRPr="00FF1836" w14:paraId="023609B3" w14:textId="77777777" w:rsidTr="00681243">
        <w:trPr>
          <w:trHeight w:val="263"/>
        </w:trPr>
        <w:tc>
          <w:tcPr>
            <w:tcW w:w="2529" w:type="dxa"/>
            <w:vMerge/>
            <w:shd w:val="clear" w:color="auto" w:fill="auto"/>
            <w:vAlign w:val="center"/>
          </w:tcPr>
          <w:p w14:paraId="7066320C" w14:textId="77777777" w:rsidR="00DD4697" w:rsidRPr="00432F44" w:rsidRDefault="00DD4697" w:rsidP="004F7202">
            <w:pPr>
              <w:spacing w:before="4" w:after="4" w:line="264" w:lineRule="auto"/>
              <w:rPr>
                <w:rFonts w:cs="Arial"/>
                <w:szCs w:val="20"/>
              </w:rPr>
            </w:pPr>
          </w:p>
        </w:tc>
        <w:tc>
          <w:tcPr>
            <w:tcW w:w="2693" w:type="dxa"/>
            <w:vAlign w:val="center"/>
          </w:tcPr>
          <w:p w14:paraId="1B9AE614" w14:textId="77777777" w:rsidR="00DD4697" w:rsidRPr="00FF1836" w:rsidRDefault="00DD4697" w:rsidP="004F7202">
            <w:pPr>
              <w:spacing w:before="4" w:after="4" w:line="264" w:lineRule="auto"/>
              <w:rPr>
                <w:rFonts w:cs="Arial"/>
                <w:sz w:val="18"/>
                <w:szCs w:val="18"/>
              </w:rPr>
            </w:pPr>
          </w:p>
        </w:tc>
        <w:tc>
          <w:tcPr>
            <w:tcW w:w="2552" w:type="dxa"/>
            <w:vAlign w:val="center"/>
          </w:tcPr>
          <w:p w14:paraId="20796083" w14:textId="77777777" w:rsidR="00DD4697" w:rsidRPr="00FF1836" w:rsidRDefault="00DD4697" w:rsidP="004F7202">
            <w:pPr>
              <w:spacing w:before="4" w:after="4" w:line="264" w:lineRule="auto"/>
              <w:rPr>
                <w:rFonts w:cs="Arial"/>
                <w:sz w:val="18"/>
                <w:szCs w:val="18"/>
              </w:rPr>
            </w:pPr>
          </w:p>
        </w:tc>
        <w:tc>
          <w:tcPr>
            <w:tcW w:w="2551" w:type="dxa"/>
            <w:vAlign w:val="center"/>
          </w:tcPr>
          <w:p w14:paraId="6B7853DC" w14:textId="77777777" w:rsidR="00DD4697" w:rsidRDefault="00DD4697" w:rsidP="004F7202">
            <w:pPr>
              <w:spacing w:before="4" w:after="4" w:line="264" w:lineRule="auto"/>
              <w:rPr>
                <w:rFonts w:cs="Arial"/>
                <w:szCs w:val="20"/>
              </w:rPr>
            </w:pPr>
          </w:p>
        </w:tc>
      </w:tr>
    </w:tbl>
    <w:p w14:paraId="1F86355D" w14:textId="537FF4BD" w:rsidR="006F3080" w:rsidRDefault="006F3080" w:rsidP="00DD4697">
      <w:pPr>
        <w:spacing w:after="0" w:line="240" w:lineRule="auto"/>
        <w:rPr>
          <w:rFonts w:cs="Arial"/>
          <w:sz w:val="18"/>
          <w:szCs w:val="18"/>
        </w:rPr>
      </w:pPr>
    </w:p>
    <w:tbl>
      <w:tblPr>
        <w:tblStyle w:val="TableGrid"/>
        <w:tblW w:w="10333" w:type="dxa"/>
        <w:tblBorders>
          <w:top w:val="single" w:sz="12" w:space="0" w:color="A6A6A6"/>
          <w:left w:val="single" w:sz="12" w:space="0" w:color="A6A6A6"/>
          <w:bottom w:val="single" w:sz="12" w:space="0" w:color="A6A6A6"/>
          <w:right w:val="single" w:sz="12" w:space="0" w:color="A6A6A6"/>
          <w:insideH w:val="single" w:sz="2" w:space="0" w:color="A6A6A6"/>
          <w:insideV w:val="none" w:sz="0" w:space="0" w:color="auto"/>
        </w:tblBorders>
        <w:tblLook w:val="04A0" w:firstRow="1" w:lastRow="0" w:firstColumn="1" w:lastColumn="0" w:noHBand="0" w:noVBand="1"/>
      </w:tblPr>
      <w:tblGrid>
        <w:gridCol w:w="7782"/>
        <w:gridCol w:w="1417"/>
        <w:gridCol w:w="1134"/>
      </w:tblGrid>
      <w:tr w:rsidR="00DD4697" w:rsidRPr="00FF1836" w14:paraId="48D554EC" w14:textId="77777777" w:rsidTr="00DD4697">
        <w:trPr>
          <w:trHeight w:val="367"/>
        </w:trPr>
        <w:tc>
          <w:tcPr>
            <w:tcW w:w="7782" w:type="dxa"/>
          </w:tcPr>
          <w:p w14:paraId="7AB9F890" w14:textId="77777777" w:rsidR="00DD4697" w:rsidRPr="00FF1836" w:rsidRDefault="00DD4697" w:rsidP="00B262BF">
            <w:pPr>
              <w:spacing w:before="4" w:after="4" w:line="264" w:lineRule="auto"/>
              <w:rPr>
                <w:rFonts w:cs="Arial"/>
                <w:sz w:val="18"/>
                <w:szCs w:val="18"/>
              </w:rPr>
            </w:pPr>
            <w:bookmarkStart w:id="4" w:name="_Hlk38978242"/>
            <w:r w:rsidRPr="00FF1836">
              <w:rPr>
                <w:rFonts w:cs="Arial"/>
                <w:sz w:val="18"/>
                <w:szCs w:val="18"/>
              </w:rPr>
              <w:t xml:space="preserve">Postoji li vlasnički udio </w:t>
            </w:r>
            <w:r>
              <w:rPr>
                <w:rFonts w:cs="Arial"/>
                <w:sz w:val="18"/>
                <w:szCs w:val="18"/>
              </w:rPr>
              <w:t>i</w:t>
            </w:r>
            <w:r w:rsidRPr="00FF1836">
              <w:rPr>
                <w:rFonts w:cs="Arial"/>
                <w:sz w:val="18"/>
                <w:szCs w:val="18"/>
              </w:rPr>
              <w:t>zvoznika u društvu inozemnog kupca?</w:t>
            </w:r>
          </w:p>
        </w:tc>
        <w:tc>
          <w:tcPr>
            <w:tcW w:w="1417" w:type="dxa"/>
          </w:tcPr>
          <w:p w14:paraId="715EC453" w14:textId="62491E82" w:rsidR="00DD4697" w:rsidRPr="00FF1836" w:rsidRDefault="00DD4697" w:rsidP="00B262BF">
            <w:pPr>
              <w:spacing w:before="4" w:after="4" w:line="264" w:lineRule="auto"/>
              <w:rPr>
                <w:rFonts w:cs="Arial"/>
                <w:sz w:val="18"/>
                <w:szCs w:val="18"/>
              </w:rPr>
            </w:pPr>
            <w:r w:rsidRPr="005E34E0">
              <w:rPr>
                <w:rFonts w:cs="Arial"/>
                <w:sz w:val="18"/>
                <w:szCs w:val="18"/>
              </w:rPr>
              <w:t xml:space="preserve">Da </w:t>
            </w:r>
            <w:sdt>
              <w:sdtPr>
                <w:rPr>
                  <w:rFonts w:cs="Arial"/>
                  <w:sz w:val="18"/>
                  <w:szCs w:val="18"/>
                </w:rPr>
                <w:id w:val="-1933343593"/>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c>
          <w:tcPr>
            <w:tcW w:w="1134" w:type="dxa"/>
          </w:tcPr>
          <w:p w14:paraId="4B81ACF7" w14:textId="36A566D3" w:rsidR="00DD4697" w:rsidRPr="00FF1836" w:rsidRDefault="00DD4697" w:rsidP="00B262BF">
            <w:pPr>
              <w:spacing w:before="4" w:after="4" w:line="264" w:lineRule="auto"/>
              <w:rPr>
                <w:rFonts w:cs="Arial"/>
                <w:sz w:val="18"/>
                <w:szCs w:val="18"/>
              </w:rPr>
            </w:pPr>
            <w:r w:rsidRPr="005E34E0">
              <w:rPr>
                <w:rFonts w:cs="Arial"/>
                <w:sz w:val="18"/>
                <w:szCs w:val="18"/>
              </w:rPr>
              <w:t xml:space="preserve">Ne </w:t>
            </w:r>
            <w:sdt>
              <w:sdtPr>
                <w:rPr>
                  <w:rFonts w:cs="Arial"/>
                  <w:sz w:val="18"/>
                  <w:szCs w:val="18"/>
                </w:rPr>
                <w:id w:val="-247280139"/>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r>
      <w:bookmarkEnd w:id="4"/>
      <w:tr w:rsidR="00B262BF" w:rsidRPr="00FF1836" w14:paraId="0159054A" w14:textId="77777777" w:rsidTr="00DD4697">
        <w:trPr>
          <w:trHeight w:val="426"/>
        </w:trPr>
        <w:tc>
          <w:tcPr>
            <w:tcW w:w="10333" w:type="dxa"/>
            <w:gridSpan w:val="3"/>
          </w:tcPr>
          <w:p w14:paraId="3B27CFBB" w14:textId="77777777" w:rsidR="00B262BF" w:rsidRPr="00FF1836" w:rsidRDefault="00B262BF" w:rsidP="00B262BF">
            <w:pPr>
              <w:spacing w:before="4" w:after="4" w:line="264" w:lineRule="auto"/>
              <w:rPr>
                <w:rFonts w:cs="Arial"/>
                <w:sz w:val="18"/>
                <w:szCs w:val="18"/>
              </w:rPr>
            </w:pPr>
            <w:r w:rsidRPr="00FF1836">
              <w:rPr>
                <w:rFonts w:cs="Arial"/>
                <w:bCs/>
                <w:sz w:val="18"/>
                <w:szCs w:val="18"/>
              </w:rPr>
              <w:t>Ako da, navesti vlasnički udio (%):</w:t>
            </w:r>
          </w:p>
        </w:tc>
      </w:tr>
      <w:tr w:rsidR="00681243" w:rsidRPr="00FF1836" w14:paraId="631EF06E" w14:textId="77777777" w:rsidTr="004F7202">
        <w:trPr>
          <w:trHeight w:val="419"/>
        </w:trPr>
        <w:tc>
          <w:tcPr>
            <w:tcW w:w="7782" w:type="dxa"/>
          </w:tcPr>
          <w:p w14:paraId="28935ADE" w14:textId="3AB97FE2" w:rsidR="00681243" w:rsidRPr="00FF1836" w:rsidRDefault="00681243" w:rsidP="00681243">
            <w:pPr>
              <w:spacing w:before="4" w:after="4" w:line="264" w:lineRule="auto"/>
              <w:rPr>
                <w:rFonts w:cs="Arial"/>
                <w:bCs/>
                <w:sz w:val="18"/>
                <w:szCs w:val="18"/>
              </w:rPr>
            </w:pPr>
            <w:r w:rsidRPr="00FF1836">
              <w:rPr>
                <w:rFonts w:cs="Arial"/>
                <w:bCs/>
                <w:sz w:val="18"/>
                <w:szCs w:val="18"/>
              </w:rPr>
              <w:t>Je li zatraženo financiranje izvoznog posla?</w:t>
            </w:r>
          </w:p>
        </w:tc>
        <w:tc>
          <w:tcPr>
            <w:tcW w:w="1417" w:type="dxa"/>
          </w:tcPr>
          <w:p w14:paraId="4F2C9EE1" w14:textId="69639632" w:rsidR="00681243" w:rsidRPr="00FF1836" w:rsidRDefault="00681243" w:rsidP="00DD4697">
            <w:pPr>
              <w:spacing w:before="4" w:after="4" w:line="264" w:lineRule="auto"/>
              <w:rPr>
                <w:rFonts w:cs="Arial"/>
                <w:bCs/>
                <w:sz w:val="18"/>
                <w:szCs w:val="18"/>
              </w:rPr>
            </w:pPr>
            <w:r w:rsidRPr="005E34E0">
              <w:rPr>
                <w:rFonts w:cs="Arial"/>
                <w:sz w:val="18"/>
                <w:szCs w:val="18"/>
              </w:rPr>
              <w:t xml:space="preserve">Da </w:t>
            </w:r>
            <w:sdt>
              <w:sdtPr>
                <w:rPr>
                  <w:rFonts w:cs="Arial"/>
                  <w:sz w:val="18"/>
                  <w:szCs w:val="18"/>
                </w:rPr>
                <w:id w:val="1735967961"/>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c>
          <w:tcPr>
            <w:tcW w:w="1134" w:type="dxa"/>
          </w:tcPr>
          <w:p w14:paraId="7DD80403" w14:textId="39E58BED" w:rsidR="00681243" w:rsidRPr="00FF1836" w:rsidRDefault="00681243" w:rsidP="00DD4697">
            <w:pPr>
              <w:spacing w:before="4" w:after="4" w:line="264" w:lineRule="auto"/>
              <w:jc w:val="both"/>
              <w:rPr>
                <w:rFonts w:cs="Arial"/>
                <w:sz w:val="18"/>
                <w:szCs w:val="18"/>
              </w:rPr>
            </w:pPr>
            <w:r w:rsidRPr="005E34E0">
              <w:rPr>
                <w:rFonts w:cs="Arial"/>
                <w:sz w:val="18"/>
                <w:szCs w:val="18"/>
              </w:rPr>
              <w:t xml:space="preserve">Ne </w:t>
            </w:r>
            <w:sdt>
              <w:sdtPr>
                <w:rPr>
                  <w:rFonts w:cs="Arial"/>
                  <w:sz w:val="18"/>
                  <w:szCs w:val="18"/>
                </w:rPr>
                <w:id w:val="786007994"/>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r>
      <w:tr w:rsidR="00DD4697" w:rsidRPr="00FF1836" w14:paraId="11EFFAB2" w14:textId="77777777" w:rsidTr="00DD4697">
        <w:trPr>
          <w:trHeight w:val="411"/>
        </w:trPr>
        <w:tc>
          <w:tcPr>
            <w:tcW w:w="10333" w:type="dxa"/>
            <w:gridSpan w:val="3"/>
          </w:tcPr>
          <w:p w14:paraId="0F60DC4C" w14:textId="3FCFEB7F" w:rsidR="00DD4697" w:rsidRPr="00DD4697" w:rsidRDefault="00DD4697" w:rsidP="00DD4697">
            <w:pPr>
              <w:spacing w:before="60"/>
              <w:jc w:val="both"/>
              <w:rPr>
                <w:rFonts w:cs="Arial"/>
                <w:bCs/>
                <w:sz w:val="18"/>
                <w:szCs w:val="18"/>
              </w:rPr>
            </w:pPr>
            <w:r w:rsidRPr="00FF1836">
              <w:rPr>
                <w:rFonts w:cs="Arial"/>
                <w:bCs/>
                <w:sz w:val="18"/>
                <w:szCs w:val="18"/>
              </w:rPr>
              <w:t>Ako da, navedite naziv poslovne banke ili druge financijske institucije i iznos zatraženog financiranja:</w:t>
            </w:r>
          </w:p>
        </w:tc>
      </w:tr>
      <w:tr w:rsidR="00DD4697" w:rsidRPr="00FF1836" w14:paraId="659446A1" w14:textId="77777777" w:rsidTr="00DD4697">
        <w:trPr>
          <w:trHeight w:val="367"/>
        </w:trPr>
        <w:tc>
          <w:tcPr>
            <w:tcW w:w="7782" w:type="dxa"/>
          </w:tcPr>
          <w:p w14:paraId="2F6F7674" w14:textId="1801AD25" w:rsidR="00DD4697" w:rsidRPr="00FF1836" w:rsidRDefault="00DD4697" w:rsidP="004F7202">
            <w:pPr>
              <w:spacing w:before="4" w:after="4" w:line="264" w:lineRule="auto"/>
              <w:rPr>
                <w:rFonts w:cs="Arial"/>
                <w:sz w:val="18"/>
                <w:szCs w:val="18"/>
              </w:rPr>
            </w:pPr>
            <w:r w:rsidRPr="00DD4697">
              <w:rPr>
                <w:rFonts w:cs="Arial"/>
                <w:sz w:val="18"/>
                <w:szCs w:val="18"/>
              </w:rPr>
              <w:t>Želite li prenijeti prava iz ugovora o osiguranju na poslovnu banku (vinkulacija)?</w:t>
            </w:r>
          </w:p>
        </w:tc>
        <w:tc>
          <w:tcPr>
            <w:tcW w:w="1417" w:type="dxa"/>
          </w:tcPr>
          <w:p w14:paraId="62201149" w14:textId="6313E1CF" w:rsidR="00DD4697" w:rsidRPr="00FF1836" w:rsidRDefault="00DD4697" w:rsidP="004F7202">
            <w:pPr>
              <w:spacing w:before="4" w:after="4" w:line="264" w:lineRule="auto"/>
              <w:rPr>
                <w:rFonts w:cs="Arial"/>
                <w:sz w:val="18"/>
                <w:szCs w:val="18"/>
              </w:rPr>
            </w:pPr>
            <w:r w:rsidRPr="005E34E0">
              <w:rPr>
                <w:rFonts w:cs="Arial"/>
                <w:sz w:val="18"/>
                <w:szCs w:val="18"/>
              </w:rPr>
              <w:t xml:space="preserve">Da </w:t>
            </w:r>
            <w:sdt>
              <w:sdtPr>
                <w:rPr>
                  <w:rFonts w:cs="Arial"/>
                  <w:sz w:val="18"/>
                  <w:szCs w:val="18"/>
                </w:rPr>
                <w:id w:val="-1899968811"/>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c>
          <w:tcPr>
            <w:tcW w:w="1134" w:type="dxa"/>
          </w:tcPr>
          <w:p w14:paraId="034412DC" w14:textId="768DD874" w:rsidR="00DD4697" w:rsidRPr="00FF1836" w:rsidRDefault="00DD4697" w:rsidP="004F7202">
            <w:pPr>
              <w:spacing w:before="4" w:after="4" w:line="264" w:lineRule="auto"/>
              <w:rPr>
                <w:rFonts w:cs="Arial"/>
                <w:sz w:val="18"/>
                <w:szCs w:val="18"/>
              </w:rPr>
            </w:pPr>
            <w:r w:rsidRPr="005E34E0">
              <w:rPr>
                <w:rFonts w:cs="Arial"/>
                <w:sz w:val="18"/>
                <w:szCs w:val="18"/>
              </w:rPr>
              <w:t xml:space="preserve">Ne </w:t>
            </w:r>
            <w:sdt>
              <w:sdtPr>
                <w:rPr>
                  <w:rFonts w:cs="Arial"/>
                  <w:sz w:val="18"/>
                  <w:szCs w:val="18"/>
                </w:rPr>
                <w:id w:val="1266578645"/>
                <w14:checkbox>
                  <w14:checked w14:val="0"/>
                  <w14:checkedState w14:val="2612" w14:font="MS Gothic"/>
                  <w14:uncheckedState w14:val="2610" w14:font="MS Gothic"/>
                </w14:checkbox>
              </w:sdtPr>
              <w:sdtContent>
                <w:r w:rsidRPr="005E34E0">
                  <w:rPr>
                    <w:rFonts w:ascii="MS Gothic" w:eastAsia="MS Gothic" w:hAnsi="MS Gothic" w:cs="Arial"/>
                    <w:sz w:val="18"/>
                    <w:szCs w:val="18"/>
                  </w:rPr>
                  <w:t>☐</w:t>
                </w:r>
              </w:sdtContent>
            </w:sdt>
          </w:p>
        </w:tc>
      </w:tr>
    </w:tbl>
    <w:p w14:paraId="230C497B" w14:textId="325F6E14" w:rsidR="006F3080" w:rsidRDefault="006F3080" w:rsidP="00DD4697">
      <w:pPr>
        <w:spacing w:after="0" w:line="240" w:lineRule="auto"/>
        <w:jc w:val="both"/>
        <w:rPr>
          <w:rFonts w:cs="Arial"/>
          <w:b/>
          <w:color w:val="FF0000"/>
          <w:sz w:val="18"/>
          <w:szCs w:val="17"/>
        </w:rPr>
      </w:pPr>
    </w:p>
    <w:p w14:paraId="120EC84A" w14:textId="421B53DC" w:rsidR="006F3080" w:rsidRPr="00AB1EF3" w:rsidRDefault="000D3C91" w:rsidP="002351D3">
      <w:pPr>
        <w:pStyle w:val="ListParagraph"/>
        <w:numPr>
          <w:ilvl w:val="0"/>
          <w:numId w:val="25"/>
        </w:numPr>
        <w:spacing w:after="0" w:line="360" w:lineRule="auto"/>
        <w:jc w:val="both"/>
        <w:rPr>
          <w:rFonts w:cs="Arial"/>
          <w:b/>
          <w:color w:val="C00000"/>
          <w:sz w:val="18"/>
          <w:szCs w:val="17"/>
        </w:rPr>
      </w:pPr>
      <w:bookmarkStart w:id="5" w:name="_Hlk39050703"/>
      <w:r w:rsidRPr="00AB1EF3">
        <w:rPr>
          <w:rFonts w:cs="Arial"/>
          <w:b/>
          <w:color w:val="C00000"/>
          <w:sz w:val="18"/>
          <w:szCs w:val="17"/>
        </w:rPr>
        <w:t>PODACI O</w:t>
      </w:r>
      <w:r w:rsidR="00F51661" w:rsidRPr="00AB1EF3">
        <w:rPr>
          <w:rFonts w:cs="Arial"/>
          <w:b/>
          <w:color w:val="C00000"/>
          <w:sz w:val="18"/>
          <w:szCs w:val="17"/>
        </w:rPr>
        <w:t xml:space="preserve"> POSLOVANJU IZVOZNIKA NA INOZEMNIM TRŽIŠTIMA </w:t>
      </w:r>
    </w:p>
    <w:tbl>
      <w:tblPr>
        <w:tblStyle w:val="TableGrid"/>
        <w:tblW w:w="1031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12" w:space="0" w:color="A6A6A6" w:themeColor="background1" w:themeShade="A6"/>
        </w:tblBorders>
        <w:tblLook w:val="04A0" w:firstRow="1" w:lastRow="0" w:firstColumn="1" w:lastColumn="0" w:noHBand="0" w:noVBand="1"/>
      </w:tblPr>
      <w:tblGrid>
        <w:gridCol w:w="3249"/>
        <w:gridCol w:w="3254"/>
        <w:gridCol w:w="3815"/>
      </w:tblGrid>
      <w:tr w:rsidR="000D3C91" w:rsidRPr="00FF1836" w14:paraId="64B62867" w14:textId="77777777" w:rsidTr="00714C4E">
        <w:trPr>
          <w:trHeight w:val="397"/>
        </w:trPr>
        <w:tc>
          <w:tcPr>
            <w:tcW w:w="10318" w:type="dxa"/>
            <w:gridSpan w:val="3"/>
            <w:tcBorders>
              <w:bottom w:val="single" w:sz="2" w:space="0" w:color="A6A6A6" w:themeColor="background1" w:themeShade="A6"/>
            </w:tcBorders>
          </w:tcPr>
          <w:p w14:paraId="7086213E" w14:textId="360F1B29" w:rsidR="000D3C91" w:rsidRPr="000D3C91" w:rsidRDefault="00C62D99" w:rsidP="003F5929">
            <w:pPr>
              <w:spacing w:before="4" w:after="4" w:line="264" w:lineRule="auto"/>
              <w:rPr>
                <w:rFonts w:cs="Arial"/>
                <w:sz w:val="18"/>
                <w:szCs w:val="18"/>
              </w:rPr>
            </w:pPr>
            <w:bookmarkStart w:id="6" w:name="_Hlk38932482"/>
            <w:bookmarkEnd w:id="5"/>
            <w:r w:rsidRPr="000D3C91">
              <w:rPr>
                <w:rFonts w:cs="Arial"/>
                <w:b/>
                <w:sz w:val="18"/>
                <w:szCs w:val="18"/>
              </w:rPr>
              <w:t>OSTVARENI POSLOVNI PRIHOD U PRETHODNE DVIJE GODINE</w:t>
            </w:r>
            <w:r w:rsidR="000D3C91" w:rsidRPr="000D3C91">
              <w:rPr>
                <w:rStyle w:val="FootnoteReference"/>
                <w:rFonts w:cs="Arial"/>
                <w:sz w:val="18"/>
                <w:szCs w:val="18"/>
              </w:rPr>
              <w:footnoteReference w:id="4"/>
            </w:r>
          </w:p>
        </w:tc>
      </w:tr>
      <w:tr w:rsidR="00896039" w:rsidRPr="00FF1836" w14:paraId="1AF97330" w14:textId="77777777" w:rsidTr="00714C4E">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2DF984D" w14:textId="77777777" w:rsidR="00896039" w:rsidRPr="00FF1836" w:rsidRDefault="00896039" w:rsidP="003F5929">
            <w:pPr>
              <w:spacing w:before="4" w:after="4" w:line="264" w:lineRule="auto"/>
              <w:rPr>
                <w:rFonts w:cs="Arial"/>
                <w:sz w:val="18"/>
                <w:szCs w:val="18"/>
              </w:rPr>
            </w:pPr>
            <w:r w:rsidRPr="00FF1836">
              <w:rPr>
                <w:rFonts w:cs="Arial"/>
                <w:bCs/>
                <w:sz w:val="18"/>
                <w:szCs w:val="18"/>
              </w:rPr>
              <w:t>Godina</w:t>
            </w:r>
          </w:p>
        </w:tc>
        <w:tc>
          <w:tcPr>
            <w:tcW w:w="325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6E29BD0" w14:textId="748F2324" w:rsidR="00896039" w:rsidRPr="00FF1836" w:rsidRDefault="00714C4E" w:rsidP="003F5929">
            <w:pPr>
              <w:spacing w:before="4" w:after="4" w:line="264" w:lineRule="auto"/>
              <w:rPr>
                <w:rFonts w:cs="Arial"/>
                <w:sz w:val="18"/>
                <w:szCs w:val="18"/>
              </w:rPr>
            </w:pPr>
            <w:r w:rsidRPr="00FF1836">
              <w:rPr>
                <w:rFonts w:cs="Arial"/>
                <w:bCs/>
                <w:sz w:val="18"/>
                <w:szCs w:val="18"/>
              </w:rPr>
              <w:t xml:space="preserve">Iznos poslovnog prihoda u </w:t>
            </w:r>
            <w:r w:rsidR="004E4F9E">
              <w:rPr>
                <w:rFonts w:cs="Arial"/>
                <w:bCs/>
                <w:sz w:val="18"/>
                <w:szCs w:val="18"/>
              </w:rPr>
              <w:t xml:space="preserve">EUR </w:t>
            </w:r>
          </w:p>
        </w:tc>
        <w:tc>
          <w:tcPr>
            <w:tcW w:w="3815"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7E804C3B" w14:textId="04935E54" w:rsidR="00896039" w:rsidRPr="00FF1836" w:rsidRDefault="00714C4E" w:rsidP="003F5929">
            <w:pPr>
              <w:spacing w:before="4" w:after="4" w:line="264" w:lineRule="auto"/>
              <w:rPr>
                <w:rFonts w:cs="Arial"/>
                <w:sz w:val="18"/>
                <w:szCs w:val="18"/>
              </w:rPr>
            </w:pPr>
            <w:r w:rsidRPr="00FF1836">
              <w:rPr>
                <w:rFonts w:cs="Arial"/>
                <w:bCs/>
                <w:sz w:val="18"/>
                <w:szCs w:val="18"/>
              </w:rPr>
              <w:t>% izvoza u poslovnom prihodu</w:t>
            </w:r>
          </w:p>
        </w:tc>
      </w:tr>
      <w:tr w:rsidR="00896039" w:rsidRPr="00FF1836" w14:paraId="6CE98FC2" w14:textId="77777777" w:rsidTr="00714C4E">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EC4C6BC" w14:textId="2F410729" w:rsidR="00896039" w:rsidRPr="00FF1836" w:rsidRDefault="00896039" w:rsidP="003F5929">
            <w:pPr>
              <w:spacing w:before="4" w:after="4" w:line="264" w:lineRule="auto"/>
              <w:rPr>
                <w:rFonts w:cs="Arial"/>
                <w:bCs/>
                <w:sz w:val="18"/>
                <w:szCs w:val="18"/>
              </w:rPr>
            </w:pPr>
          </w:p>
        </w:tc>
        <w:tc>
          <w:tcPr>
            <w:tcW w:w="325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E091362" w14:textId="77777777" w:rsidR="00896039" w:rsidRPr="00FF1836" w:rsidRDefault="00896039" w:rsidP="003F5929">
            <w:pPr>
              <w:spacing w:before="4" w:after="4" w:line="264" w:lineRule="auto"/>
              <w:rPr>
                <w:rFonts w:cs="Arial"/>
                <w:sz w:val="18"/>
                <w:szCs w:val="18"/>
              </w:rPr>
            </w:pPr>
          </w:p>
        </w:tc>
        <w:tc>
          <w:tcPr>
            <w:tcW w:w="3815"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D395E76" w14:textId="77777777" w:rsidR="00896039" w:rsidRPr="00FF1836" w:rsidRDefault="00896039" w:rsidP="003F5929">
            <w:pPr>
              <w:spacing w:before="4" w:after="4" w:line="264" w:lineRule="auto"/>
              <w:rPr>
                <w:rFonts w:cs="Arial"/>
                <w:sz w:val="18"/>
                <w:szCs w:val="18"/>
              </w:rPr>
            </w:pPr>
          </w:p>
        </w:tc>
      </w:tr>
      <w:tr w:rsidR="00896039" w:rsidRPr="00FF1836" w14:paraId="7651B9F6" w14:textId="77777777" w:rsidTr="00714C4E">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73CFCD6" w14:textId="5131F511" w:rsidR="00896039" w:rsidRPr="00FF1836" w:rsidRDefault="00896039" w:rsidP="003F5929">
            <w:pPr>
              <w:spacing w:before="4" w:after="4" w:line="264" w:lineRule="auto"/>
              <w:rPr>
                <w:rFonts w:cs="Arial"/>
                <w:bCs/>
                <w:sz w:val="18"/>
                <w:szCs w:val="18"/>
              </w:rPr>
            </w:pPr>
          </w:p>
        </w:tc>
        <w:tc>
          <w:tcPr>
            <w:tcW w:w="325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BC8538" w14:textId="77777777" w:rsidR="00896039" w:rsidRPr="00FF1836" w:rsidRDefault="00896039" w:rsidP="003F5929">
            <w:pPr>
              <w:spacing w:before="4" w:after="4" w:line="264" w:lineRule="auto"/>
              <w:rPr>
                <w:rFonts w:cs="Arial"/>
                <w:sz w:val="18"/>
                <w:szCs w:val="18"/>
              </w:rPr>
            </w:pPr>
          </w:p>
        </w:tc>
        <w:tc>
          <w:tcPr>
            <w:tcW w:w="3815"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04F8944" w14:textId="77777777" w:rsidR="00896039" w:rsidRPr="00FF1836" w:rsidRDefault="00896039" w:rsidP="003F5929">
            <w:pPr>
              <w:spacing w:before="4" w:after="4" w:line="264" w:lineRule="auto"/>
              <w:rPr>
                <w:rFonts w:cs="Arial"/>
                <w:sz w:val="18"/>
                <w:szCs w:val="18"/>
              </w:rPr>
            </w:pPr>
          </w:p>
        </w:tc>
      </w:tr>
    </w:tbl>
    <w:p w14:paraId="77E30E9F" w14:textId="7614BBC3" w:rsidR="000D1E00" w:rsidRDefault="000D1E00" w:rsidP="00714C4E">
      <w:pPr>
        <w:spacing w:after="0" w:line="360" w:lineRule="auto"/>
        <w:jc w:val="both"/>
        <w:rPr>
          <w:rFonts w:cs="Arial"/>
          <w:b/>
          <w:color w:val="C00000"/>
          <w:sz w:val="18"/>
          <w:szCs w:val="18"/>
        </w:rPr>
      </w:pPr>
      <w:bookmarkStart w:id="7" w:name="_Hlk5622164"/>
      <w:bookmarkEnd w:id="6"/>
    </w:p>
    <w:p w14:paraId="14742666" w14:textId="46F1C297" w:rsidR="00714C4E" w:rsidRDefault="00714C4E" w:rsidP="00714C4E">
      <w:pPr>
        <w:spacing w:after="0" w:line="360" w:lineRule="auto"/>
        <w:jc w:val="both"/>
        <w:rPr>
          <w:rFonts w:cs="Arial"/>
          <w:b/>
          <w:color w:val="C00000"/>
          <w:sz w:val="18"/>
          <w:szCs w:val="18"/>
        </w:rPr>
      </w:pPr>
    </w:p>
    <w:tbl>
      <w:tblPr>
        <w:tblStyle w:val="TableGrid"/>
        <w:tblW w:w="1031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12" w:space="0" w:color="A6A6A6" w:themeColor="background1" w:themeShade="A6"/>
        </w:tblBorders>
        <w:tblLook w:val="04A0" w:firstRow="1" w:lastRow="0" w:firstColumn="1" w:lastColumn="0" w:noHBand="0" w:noVBand="1"/>
      </w:tblPr>
      <w:tblGrid>
        <w:gridCol w:w="3249"/>
        <w:gridCol w:w="3540"/>
        <w:gridCol w:w="3529"/>
      </w:tblGrid>
      <w:tr w:rsidR="00714C4E" w:rsidRPr="00FF1836" w14:paraId="175F76D4" w14:textId="77777777" w:rsidTr="004F7202">
        <w:trPr>
          <w:trHeight w:val="397"/>
        </w:trPr>
        <w:tc>
          <w:tcPr>
            <w:tcW w:w="10318" w:type="dxa"/>
            <w:gridSpan w:val="3"/>
            <w:tcBorders>
              <w:top w:val="single" w:sz="2" w:space="0" w:color="A6A6A6" w:themeColor="background1" w:themeShade="A6"/>
              <w:bottom w:val="single" w:sz="2" w:space="0" w:color="A6A6A6" w:themeColor="background1" w:themeShade="A6"/>
            </w:tcBorders>
          </w:tcPr>
          <w:p w14:paraId="5C3C7B9F" w14:textId="77777777" w:rsidR="00714C4E" w:rsidRPr="000D3C91" w:rsidRDefault="00714C4E" w:rsidP="004F7202">
            <w:pPr>
              <w:spacing w:before="4" w:after="4" w:line="264" w:lineRule="auto"/>
              <w:rPr>
                <w:rFonts w:cs="Arial"/>
                <w:sz w:val="18"/>
                <w:szCs w:val="18"/>
              </w:rPr>
            </w:pPr>
            <w:r w:rsidRPr="00630733">
              <w:rPr>
                <w:rFonts w:cs="Arial"/>
                <w:b/>
                <w:sz w:val="18"/>
                <w:szCs w:val="18"/>
              </w:rPr>
              <w:lastRenderedPageBreak/>
              <w:t xml:space="preserve">PLANIRANI POSLOVNI PRIHOD U TEKUĆOJ GODINI </w:t>
            </w:r>
          </w:p>
        </w:tc>
      </w:tr>
      <w:tr w:rsidR="00714C4E" w:rsidRPr="00FF1836" w14:paraId="739751B8" w14:textId="77777777" w:rsidTr="00170FF8">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45E645A" w14:textId="77777777" w:rsidR="00714C4E" w:rsidRPr="00FF1836" w:rsidRDefault="00714C4E" w:rsidP="004F7202">
            <w:pPr>
              <w:spacing w:before="4" w:after="4" w:line="264" w:lineRule="auto"/>
              <w:rPr>
                <w:rFonts w:cs="Arial"/>
                <w:sz w:val="18"/>
                <w:szCs w:val="18"/>
              </w:rPr>
            </w:pPr>
            <w:r w:rsidRPr="00FF1836">
              <w:rPr>
                <w:rFonts w:cs="Arial"/>
                <w:bCs/>
                <w:sz w:val="18"/>
                <w:szCs w:val="18"/>
              </w:rPr>
              <w:t>Godina</w:t>
            </w:r>
          </w:p>
        </w:tc>
        <w:tc>
          <w:tcPr>
            <w:tcW w:w="35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43CB984" w14:textId="32441D1B" w:rsidR="00714C4E" w:rsidRPr="00FF1836" w:rsidRDefault="00714C4E" w:rsidP="004F7202">
            <w:pPr>
              <w:spacing w:before="4" w:after="4" w:line="264" w:lineRule="auto"/>
              <w:rPr>
                <w:rFonts w:cs="Arial"/>
                <w:sz w:val="18"/>
                <w:szCs w:val="18"/>
              </w:rPr>
            </w:pPr>
            <w:r w:rsidRPr="00FF1836">
              <w:rPr>
                <w:rFonts w:cs="Arial"/>
                <w:bCs/>
                <w:sz w:val="18"/>
                <w:szCs w:val="18"/>
              </w:rPr>
              <w:t xml:space="preserve">Iznos poslovnog prihoda u </w:t>
            </w:r>
            <w:r w:rsidR="00B26F99">
              <w:rPr>
                <w:rFonts w:cs="Arial"/>
                <w:bCs/>
                <w:sz w:val="18"/>
                <w:szCs w:val="18"/>
              </w:rPr>
              <w:t>EUR</w:t>
            </w:r>
          </w:p>
        </w:tc>
        <w:tc>
          <w:tcPr>
            <w:tcW w:w="3529"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8A60193" w14:textId="77777777" w:rsidR="00714C4E" w:rsidRPr="00FF1836" w:rsidRDefault="00714C4E" w:rsidP="004F7202">
            <w:pPr>
              <w:spacing w:before="4" w:after="4" w:line="264" w:lineRule="auto"/>
              <w:rPr>
                <w:rFonts w:cs="Arial"/>
                <w:sz w:val="18"/>
                <w:szCs w:val="18"/>
              </w:rPr>
            </w:pPr>
            <w:r w:rsidRPr="00FF1836">
              <w:rPr>
                <w:rFonts w:cs="Arial"/>
                <w:bCs/>
                <w:sz w:val="18"/>
                <w:szCs w:val="18"/>
              </w:rPr>
              <w:t>% izvoza u poslovnom prihodu</w:t>
            </w:r>
          </w:p>
        </w:tc>
      </w:tr>
      <w:tr w:rsidR="00714C4E" w:rsidRPr="00FF1836" w14:paraId="2780A109" w14:textId="77777777" w:rsidTr="00170FF8">
        <w:trPr>
          <w:trHeight w:val="397"/>
        </w:trPr>
        <w:tc>
          <w:tcPr>
            <w:tcW w:w="3249" w:type="dxa"/>
            <w:tcBorders>
              <w:top w:val="single" w:sz="2" w:space="0" w:color="A6A6A6" w:themeColor="background1" w:themeShade="A6"/>
              <w:bottom w:val="single" w:sz="12" w:space="0" w:color="A6A6A6" w:themeColor="background1" w:themeShade="A6"/>
              <w:right w:val="single" w:sz="2" w:space="0" w:color="A6A6A6" w:themeColor="background1" w:themeShade="A6"/>
            </w:tcBorders>
            <w:vAlign w:val="center"/>
          </w:tcPr>
          <w:p w14:paraId="0F270093" w14:textId="77777777" w:rsidR="00714C4E" w:rsidRPr="00FF1836" w:rsidRDefault="00714C4E" w:rsidP="004F7202">
            <w:pPr>
              <w:spacing w:before="4" w:after="4" w:line="264" w:lineRule="auto"/>
              <w:rPr>
                <w:rFonts w:cs="Arial"/>
                <w:bCs/>
                <w:sz w:val="18"/>
                <w:szCs w:val="18"/>
              </w:rPr>
            </w:pPr>
          </w:p>
        </w:tc>
        <w:tc>
          <w:tcPr>
            <w:tcW w:w="354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vAlign w:val="center"/>
          </w:tcPr>
          <w:p w14:paraId="664DBD46" w14:textId="77777777" w:rsidR="00714C4E" w:rsidRPr="00FF1836" w:rsidRDefault="00714C4E" w:rsidP="004F7202">
            <w:pPr>
              <w:spacing w:before="4" w:after="4" w:line="264" w:lineRule="auto"/>
              <w:rPr>
                <w:rFonts w:cs="Arial"/>
                <w:sz w:val="18"/>
                <w:szCs w:val="18"/>
              </w:rPr>
            </w:pPr>
          </w:p>
        </w:tc>
        <w:tc>
          <w:tcPr>
            <w:tcW w:w="3529" w:type="dxa"/>
            <w:tcBorders>
              <w:top w:val="single" w:sz="2" w:space="0" w:color="A6A6A6" w:themeColor="background1" w:themeShade="A6"/>
              <w:left w:val="single" w:sz="2" w:space="0" w:color="A6A6A6" w:themeColor="background1" w:themeShade="A6"/>
              <w:bottom w:val="single" w:sz="12" w:space="0" w:color="A6A6A6" w:themeColor="background1" w:themeShade="A6"/>
            </w:tcBorders>
            <w:vAlign w:val="center"/>
          </w:tcPr>
          <w:p w14:paraId="4F631745" w14:textId="77777777" w:rsidR="00714C4E" w:rsidRPr="00FF1836" w:rsidRDefault="00714C4E" w:rsidP="004F7202">
            <w:pPr>
              <w:spacing w:before="4" w:after="4" w:line="264" w:lineRule="auto"/>
              <w:rPr>
                <w:rFonts w:cs="Arial"/>
                <w:sz w:val="18"/>
                <w:szCs w:val="18"/>
              </w:rPr>
            </w:pPr>
          </w:p>
        </w:tc>
      </w:tr>
    </w:tbl>
    <w:p w14:paraId="249E8574" w14:textId="77777777" w:rsidR="00714C4E" w:rsidRDefault="00714C4E" w:rsidP="00C90F59">
      <w:pPr>
        <w:spacing w:after="0" w:line="240" w:lineRule="auto"/>
        <w:jc w:val="both"/>
        <w:rPr>
          <w:rFonts w:cs="Arial"/>
          <w:b/>
          <w:color w:val="C00000"/>
          <w:sz w:val="18"/>
          <w:szCs w:val="18"/>
        </w:rPr>
      </w:pPr>
    </w:p>
    <w:tbl>
      <w:tblPr>
        <w:tblStyle w:val="TableGrid"/>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46"/>
        <w:gridCol w:w="1701"/>
        <w:gridCol w:w="2551"/>
        <w:gridCol w:w="2835"/>
      </w:tblGrid>
      <w:tr w:rsidR="00714C4E" w:rsidRPr="00FF1836" w14:paraId="4C6D7297" w14:textId="77777777" w:rsidTr="00714C4E">
        <w:trPr>
          <w:trHeight w:val="397"/>
        </w:trPr>
        <w:tc>
          <w:tcPr>
            <w:tcW w:w="10333" w:type="dxa"/>
            <w:gridSpan w:val="4"/>
          </w:tcPr>
          <w:p w14:paraId="3CEF8927" w14:textId="77777777" w:rsidR="00714C4E" w:rsidRPr="00FF1836" w:rsidRDefault="00714C4E" w:rsidP="004F7202">
            <w:pPr>
              <w:spacing w:before="4" w:after="4" w:line="264" w:lineRule="auto"/>
              <w:rPr>
                <w:rFonts w:cs="Arial"/>
                <w:bCs/>
                <w:sz w:val="18"/>
                <w:szCs w:val="18"/>
              </w:rPr>
            </w:pPr>
            <w:r w:rsidRPr="00C62D99">
              <w:rPr>
                <w:rFonts w:cs="Arial"/>
                <w:b/>
                <w:sz w:val="18"/>
                <w:szCs w:val="18"/>
              </w:rPr>
              <w:t>INFORMACIJA O NAJVEĆIM INOZEMNIM KUPCIMA</w:t>
            </w:r>
          </w:p>
        </w:tc>
      </w:tr>
      <w:tr w:rsidR="00714C4E" w:rsidRPr="00FF1836" w14:paraId="2AC574A9" w14:textId="77777777" w:rsidTr="008C64DE">
        <w:trPr>
          <w:trHeight w:val="397"/>
        </w:trPr>
        <w:tc>
          <w:tcPr>
            <w:tcW w:w="3246" w:type="dxa"/>
          </w:tcPr>
          <w:p w14:paraId="1DD1D809" w14:textId="77777777" w:rsidR="00714C4E" w:rsidRPr="00FF1836" w:rsidRDefault="00714C4E" w:rsidP="004F7202">
            <w:pPr>
              <w:spacing w:before="4" w:after="4" w:line="264" w:lineRule="auto"/>
              <w:rPr>
                <w:rFonts w:cs="Arial"/>
                <w:bCs/>
                <w:sz w:val="18"/>
                <w:szCs w:val="18"/>
              </w:rPr>
            </w:pPr>
            <w:r w:rsidRPr="00FF1836">
              <w:rPr>
                <w:rFonts w:cs="Arial"/>
                <w:bCs/>
                <w:sz w:val="18"/>
                <w:szCs w:val="18"/>
              </w:rPr>
              <w:t>Naziv inozemnog kupca</w:t>
            </w:r>
            <w:r w:rsidRPr="00FF1836" w:rsidDel="00D46B4D">
              <w:rPr>
                <w:rFonts w:cs="Arial"/>
                <w:sz w:val="18"/>
                <w:szCs w:val="18"/>
              </w:rPr>
              <w:t xml:space="preserve"> </w:t>
            </w:r>
          </w:p>
        </w:tc>
        <w:tc>
          <w:tcPr>
            <w:tcW w:w="1701" w:type="dxa"/>
          </w:tcPr>
          <w:p w14:paraId="16598832" w14:textId="54036FED" w:rsidR="00714C4E" w:rsidRPr="00FF1836" w:rsidRDefault="00714C4E" w:rsidP="004F7202">
            <w:pPr>
              <w:rPr>
                <w:rFonts w:cs="Arial"/>
                <w:bCs/>
                <w:sz w:val="18"/>
                <w:szCs w:val="18"/>
              </w:rPr>
            </w:pPr>
            <w:r w:rsidRPr="00FF1836">
              <w:rPr>
                <w:rFonts w:cs="Arial"/>
                <w:bCs/>
                <w:sz w:val="18"/>
                <w:szCs w:val="18"/>
              </w:rPr>
              <w:t xml:space="preserve">Država </w:t>
            </w:r>
          </w:p>
        </w:tc>
        <w:tc>
          <w:tcPr>
            <w:tcW w:w="2551" w:type="dxa"/>
            <w:shd w:val="clear" w:color="auto" w:fill="auto"/>
          </w:tcPr>
          <w:p w14:paraId="03CA9F1D" w14:textId="77777777" w:rsidR="00714C4E" w:rsidRPr="00FF1836" w:rsidRDefault="00714C4E" w:rsidP="004F7202">
            <w:pPr>
              <w:spacing w:before="4" w:after="4" w:line="264" w:lineRule="auto"/>
              <w:rPr>
                <w:rFonts w:cs="Arial"/>
                <w:bCs/>
                <w:sz w:val="18"/>
                <w:szCs w:val="18"/>
              </w:rPr>
            </w:pPr>
            <w:r w:rsidRPr="00FF1836">
              <w:rPr>
                <w:rFonts w:cs="Arial"/>
                <w:bCs/>
                <w:sz w:val="18"/>
                <w:szCs w:val="18"/>
              </w:rPr>
              <w:t xml:space="preserve">Promet u prethodnoj godini </w:t>
            </w:r>
            <w:r w:rsidRPr="009E21F0">
              <w:rPr>
                <w:rFonts w:cs="Arial"/>
                <w:bCs/>
                <w:sz w:val="18"/>
                <w:szCs w:val="18"/>
              </w:rPr>
              <w:t>(EUR)</w:t>
            </w:r>
          </w:p>
        </w:tc>
        <w:tc>
          <w:tcPr>
            <w:tcW w:w="2835" w:type="dxa"/>
            <w:shd w:val="clear" w:color="auto" w:fill="auto"/>
          </w:tcPr>
          <w:p w14:paraId="0F46D0D0" w14:textId="77777777" w:rsidR="00714C4E" w:rsidRPr="00FF1836" w:rsidRDefault="00714C4E" w:rsidP="004F7202">
            <w:pPr>
              <w:spacing w:before="4" w:after="4" w:line="264" w:lineRule="auto"/>
              <w:rPr>
                <w:rFonts w:cs="Arial"/>
                <w:bCs/>
                <w:sz w:val="18"/>
                <w:szCs w:val="18"/>
              </w:rPr>
            </w:pPr>
            <w:r w:rsidRPr="00FF1836">
              <w:rPr>
                <w:rFonts w:cs="Arial"/>
                <w:bCs/>
                <w:sz w:val="18"/>
                <w:szCs w:val="18"/>
              </w:rPr>
              <w:t xml:space="preserve">Planirani promet u tekućoj </w:t>
            </w:r>
            <w:r w:rsidRPr="009E21F0">
              <w:rPr>
                <w:rFonts w:cs="Arial"/>
                <w:bCs/>
                <w:sz w:val="18"/>
                <w:szCs w:val="18"/>
              </w:rPr>
              <w:t>godini (EUR)</w:t>
            </w:r>
          </w:p>
        </w:tc>
      </w:tr>
      <w:tr w:rsidR="00714C4E" w:rsidRPr="00FF1836" w14:paraId="2C70B33F" w14:textId="77777777" w:rsidTr="008C64DE">
        <w:trPr>
          <w:trHeight w:val="397"/>
        </w:trPr>
        <w:tc>
          <w:tcPr>
            <w:tcW w:w="3246" w:type="dxa"/>
          </w:tcPr>
          <w:p w14:paraId="74193A9A" w14:textId="77777777" w:rsidR="00714C4E" w:rsidRPr="00FF1836" w:rsidRDefault="00714C4E" w:rsidP="004F7202">
            <w:pPr>
              <w:spacing w:before="4" w:after="4" w:line="264" w:lineRule="auto"/>
              <w:rPr>
                <w:rFonts w:cs="Arial"/>
                <w:bCs/>
                <w:sz w:val="18"/>
                <w:szCs w:val="18"/>
              </w:rPr>
            </w:pPr>
          </w:p>
        </w:tc>
        <w:tc>
          <w:tcPr>
            <w:tcW w:w="1701" w:type="dxa"/>
          </w:tcPr>
          <w:p w14:paraId="06EA2387" w14:textId="77777777" w:rsidR="00714C4E" w:rsidRPr="00FF1836" w:rsidRDefault="00714C4E" w:rsidP="004F7202">
            <w:pPr>
              <w:rPr>
                <w:rFonts w:cs="Arial"/>
                <w:bCs/>
                <w:sz w:val="18"/>
                <w:szCs w:val="18"/>
              </w:rPr>
            </w:pPr>
          </w:p>
        </w:tc>
        <w:tc>
          <w:tcPr>
            <w:tcW w:w="2551" w:type="dxa"/>
          </w:tcPr>
          <w:p w14:paraId="5F61B600" w14:textId="77777777" w:rsidR="00714C4E" w:rsidRPr="00FF1836" w:rsidRDefault="00714C4E" w:rsidP="004F7202">
            <w:pPr>
              <w:spacing w:before="4" w:after="4" w:line="264" w:lineRule="auto"/>
              <w:rPr>
                <w:rFonts w:cs="Arial"/>
                <w:bCs/>
                <w:sz w:val="18"/>
                <w:szCs w:val="18"/>
              </w:rPr>
            </w:pPr>
          </w:p>
        </w:tc>
        <w:tc>
          <w:tcPr>
            <w:tcW w:w="2835" w:type="dxa"/>
          </w:tcPr>
          <w:p w14:paraId="42901489" w14:textId="77777777" w:rsidR="00714C4E" w:rsidRPr="00FF1836" w:rsidRDefault="00714C4E" w:rsidP="004F7202">
            <w:pPr>
              <w:spacing w:before="4" w:after="4" w:line="264" w:lineRule="auto"/>
              <w:rPr>
                <w:rFonts w:cs="Arial"/>
                <w:bCs/>
                <w:sz w:val="18"/>
                <w:szCs w:val="18"/>
              </w:rPr>
            </w:pPr>
          </w:p>
        </w:tc>
      </w:tr>
      <w:tr w:rsidR="00714C4E" w:rsidRPr="00FF1836" w14:paraId="4E45D14A" w14:textId="77777777" w:rsidTr="008C64DE">
        <w:trPr>
          <w:trHeight w:val="397"/>
        </w:trPr>
        <w:tc>
          <w:tcPr>
            <w:tcW w:w="3246" w:type="dxa"/>
          </w:tcPr>
          <w:p w14:paraId="7A994BCE" w14:textId="77777777" w:rsidR="00714C4E" w:rsidRPr="00FF1836" w:rsidRDefault="00714C4E" w:rsidP="004F7202">
            <w:pPr>
              <w:spacing w:before="4" w:after="4" w:line="264" w:lineRule="auto"/>
              <w:rPr>
                <w:rFonts w:cs="Arial"/>
                <w:bCs/>
                <w:sz w:val="18"/>
                <w:szCs w:val="18"/>
              </w:rPr>
            </w:pPr>
          </w:p>
        </w:tc>
        <w:tc>
          <w:tcPr>
            <w:tcW w:w="1701" w:type="dxa"/>
          </w:tcPr>
          <w:p w14:paraId="65FE0875" w14:textId="77777777" w:rsidR="00714C4E" w:rsidRPr="00FF1836" w:rsidRDefault="00714C4E" w:rsidP="004F7202">
            <w:pPr>
              <w:rPr>
                <w:rFonts w:cs="Arial"/>
                <w:bCs/>
                <w:sz w:val="18"/>
                <w:szCs w:val="18"/>
              </w:rPr>
            </w:pPr>
          </w:p>
        </w:tc>
        <w:tc>
          <w:tcPr>
            <w:tcW w:w="2551" w:type="dxa"/>
          </w:tcPr>
          <w:p w14:paraId="5D975CA0" w14:textId="77777777" w:rsidR="00714C4E" w:rsidRPr="00FF1836" w:rsidRDefault="00714C4E" w:rsidP="004F7202">
            <w:pPr>
              <w:spacing w:before="4" w:after="4" w:line="264" w:lineRule="auto"/>
              <w:rPr>
                <w:rFonts w:cs="Arial"/>
                <w:bCs/>
                <w:sz w:val="18"/>
                <w:szCs w:val="18"/>
              </w:rPr>
            </w:pPr>
          </w:p>
        </w:tc>
        <w:tc>
          <w:tcPr>
            <w:tcW w:w="2835" w:type="dxa"/>
          </w:tcPr>
          <w:p w14:paraId="12C94417" w14:textId="77777777" w:rsidR="00714C4E" w:rsidRPr="00FF1836" w:rsidRDefault="00714C4E" w:rsidP="004F7202">
            <w:pPr>
              <w:spacing w:before="4" w:after="4" w:line="264" w:lineRule="auto"/>
              <w:rPr>
                <w:rFonts w:cs="Arial"/>
                <w:bCs/>
                <w:sz w:val="18"/>
                <w:szCs w:val="18"/>
              </w:rPr>
            </w:pPr>
          </w:p>
        </w:tc>
      </w:tr>
      <w:tr w:rsidR="00714C4E" w:rsidRPr="00FF1836" w14:paraId="0640FFAF" w14:textId="77777777" w:rsidTr="008C64DE">
        <w:trPr>
          <w:trHeight w:val="397"/>
        </w:trPr>
        <w:tc>
          <w:tcPr>
            <w:tcW w:w="3246" w:type="dxa"/>
          </w:tcPr>
          <w:p w14:paraId="677AE0CB" w14:textId="77777777" w:rsidR="00714C4E" w:rsidRPr="00FF1836" w:rsidRDefault="00714C4E" w:rsidP="004F7202">
            <w:pPr>
              <w:spacing w:before="4" w:after="4" w:line="264" w:lineRule="auto"/>
              <w:rPr>
                <w:rFonts w:cs="Arial"/>
                <w:bCs/>
                <w:sz w:val="18"/>
                <w:szCs w:val="18"/>
              </w:rPr>
            </w:pPr>
          </w:p>
        </w:tc>
        <w:tc>
          <w:tcPr>
            <w:tcW w:w="1701" w:type="dxa"/>
          </w:tcPr>
          <w:p w14:paraId="700EAE93" w14:textId="77777777" w:rsidR="00714C4E" w:rsidRPr="00FF1836" w:rsidRDefault="00714C4E" w:rsidP="004F7202">
            <w:pPr>
              <w:rPr>
                <w:rFonts w:cs="Arial"/>
                <w:bCs/>
                <w:sz w:val="18"/>
                <w:szCs w:val="18"/>
              </w:rPr>
            </w:pPr>
          </w:p>
        </w:tc>
        <w:tc>
          <w:tcPr>
            <w:tcW w:w="2551" w:type="dxa"/>
          </w:tcPr>
          <w:p w14:paraId="7E4C2DA4" w14:textId="77777777" w:rsidR="00714C4E" w:rsidRPr="00FF1836" w:rsidRDefault="00714C4E" w:rsidP="004F7202">
            <w:pPr>
              <w:spacing w:before="4" w:after="4" w:line="264" w:lineRule="auto"/>
              <w:rPr>
                <w:rFonts w:cs="Arial"/>
                <w:bCs/>
                <w:sz w:val="18"/>
                <w:szCs w:val="18"/>
              </w:rPr>
            </w:pPr>
          </w:p>
        </w:tc>
        <w:tc>
          <w:tcPr>
            <w:tcW w:w="2835" w:type="dxa"/>
          </w:tcPr>
          <w:p w14:paraId="4B7FF0AD" w14:textId="77777777" w:rsidR="00714C4E" w:rsidRPr="00FF1836" w:rsidRDefault="00714C4E" w:rsidP="004F7202">
            <w:pPr>
              <w:spacing w:before="4" w:after="4" w:line="264" w:lineRule="auto"/>
              <w:rPr>
                <w:rFonts w:cs="Arial"/>
                <w:bCs/>
                <w:sz w:val="18"/>
                <w:szCs w:val="18"/>
              </w:rPr>
            </w:pPr>
          </w:p>
        </w:tc>
      </w:tr>
      <w:tr w:rsidR="00714C4E" w:rsidRPr="00FF1836" w14:paraId="2838F2B8" w14:textId="77777777" w:rsidTr="008C64DE">
        <w:trPr>
          <w:trHeight w:val="397"/>
        </w:trPr>
        <w:tc>
          <w:tcPr>
            <w:tcW w:w="3246" w:type="dxa"/>
          </w:tcPr>
          <w:p w14:paraId="069D8018" w14:textId="77777777" w:rsidR="00714C4E" w:rsidRPr="00FF1836" w:rsidRDefault="00714C4E" w:rsidP="004F7202">
            <w:pPr>
              <w:spacing w:before="4" w:after="4" w:line="264" w:lineRule="auto"/>
              <w:rPr>
                <w:rFonts w:cs="Arial"/>
                <w:bCs/>
                <w:sz w:val="18"/>
                <w:szCs w:val="18"/>
              </w:rPr>
            </w:pPr>
          </w:p>
        </w:tc>
        <w:tc>
          <w:tcPr>
            <w:tcW w:w="1701" w:type="dxa"/>
          </w:tcPr>
          <w:p w14:paraId="6347CFF0" w14:textId="77777777" w:rsidR="00714C4E" w:rsidRPr="00FF1836" w:rsidRDefault="00714C4E" w:rsidP="004F7202">
            <w:pPr>
              <w:rPr>
                <w:rFonts w:cs="Arial"/>
                <w:bCs/>
                <w:sz w:val="18"/>
                <w:szCs w:val="18"/>
              </w:rPr>
            </w:pPr>
          </w:p>
        </w:tc>
        <w:tc>
          <w:tcPr>
            <w:tcW w:w="2551" w:type="dxa"/>
          </w:tcPr>
          <w:p w14:paraId="5501255E" w14:textId="77777777" w:rsidR="00714C4E" w:rsidRPr="00FF1836" w:rsidRDefault="00714C4E" w:rsidP="004F7202">
            <w:pPr>
              <w:spacing w:before="4" w:after="4" w:line="264" w:lineRule="auto"/>
              <w:rPr>
                <w:rFonts w:cs="Arial"/>
                <w:bCs/>
                <w:sz w:val="18"/>
                <w:szCs w:val="18"/>
              </w:rPr>
            </w:pPr>
          </w:p>
        </w:tc>
        <w:tc>
          <w:tcPr>
            <w:tcW w:w="2835" w:type="dxa"/>
          </w:tcPr>
          <w:p w14:paraId="280378AB" w14:textId="77777777" w:rsidR="00714C4E" w:rsidRPr="00FF1836" w:rsidRDefault="00714C4E" w:rsidP="004F7202">
            <w:pPr>
              <w:spacing w:before="4" w:after="4" w:line="264" w:lineRule="auto"/>
              <w:rPr>
                <w:rFonts w:cs="Arial"/>
                <w:bCs/>
                <w:sz w:val="18"/>
                <w:szCs w:val="18"/>
              </w:rPr>
            </w:pPr>
          </w:p>
        </w:tc>
      </w:tr>
    </w:tbl>
    <w:p w14:paraId="108D9D92" w14:textId="77777777" w:rsidR="00714C4E" w:rsidRPr="00714C4E" w:rsidRDefault="00714C4E" w:rsidP="00C90F59">
      <w:pPr>
        <w:spacing w:after="0" w:line="240" w:lineRule="auto"/>
        <w:jc w:val="both"/>
        <w:rPr>
          <w:rFonts w:cs="Arial"/>
          <w:b/>
          <w:color w:val="C00000"/>
          <w:sz w:val="18"/>
          <w:szCs w:val="18"/>
        </w:rPr>
      </w:pPr>
    </w:p>
    <w:tbl>
      <w:tblPr>
        <w:tblStyle w:val="TableGrid"/>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46"/>
        <w:gridCol w:w="3543"/>
        <w:gridCol w:w="3544"/>
      </w:tblGrid>
      <w:tr w:rsidR="00714C4E" w:rsidRPr="00FF1836" w14:paraId="619CC369" w14:textId="77777777" w:rsidTr="00714C4E">
        <w:trPr>
          <w:trHeight w:val="397"/>
        </w:trPr>
        <w:tc>
          <w:tcPr>
            <w:tcW w:w="10333" w:type="dxa"/>
            <w:gridSpan w:val="3"/>
          </w:tcPr>
          <w:p w14:paraId="6FF9EA41" w14:textId="2CD46082" w:rsidR="00714C4E" w:rsidRPr="00961596" w:rsidRDefault="00714C4E" w:rsidP="00476AF3">
            <w:pPr>
              <w:spacing w:before="4" w:after="4" w:line="264" w:lineRule="auto"/>
              <w:rPr>
                <w:rFonts w:cs="Arial"/>
                <w:bCs/>
                <w:sz w:val="18"/>
                <w:szCs w:val="18"/>
              </w:rPr>
            </w:pPr>
            <w:r w:rsidRPr="00714C4E">
              <w:rPr>
                <w:rFonts w:cs="Arial"/>
                <w:b/>
                <w:sz w:val="18"/>
                <w:szCs w:val="18"/>
              </w:rPr>
              <w:t>INFORMACIJA O IZVOZNIM TRŽIŠTIMA</w:t>
            </w:r>
          </w:p>
        </w:tc>
      </w:tr>
      <w:bookmarkEnd w:id="7"/>
      <w:tr w:rsidR="000D1E00" w:rsidRPr="00FF1836" w14:paraId="04E747B9" w14:textId="77777777" w:rsidTr="00170FF8">
        <w:trPr>
          <w:trHeight w:val="397"/>
        </w:trPr>
        <w:tc>
          <w:tcPr>
            <w:tcW w:w="3246" w:type="dxa"/>
          </w:tcPr>
          <w:p w14:paraId="5CB4DC1A" w14:textId="77777777" w:rsidR="000D1E00" w:rsidRPr="00FF1836" w:rsidRDefault="000D1E00" w:rsidP="004F7202">
            <w:pPr>
              <w:spacing w:before="4" w:after="4" w:line="264" w:lineRule="auto"/>
              <w:rPr>
                <w:rFonts w:cs="Arial"/>
                <w:sz w:val="18"/>
                <w:szCs w:val="18"/>
              </w:rPr>
            </w:pPr>
            <w:r w:rsidRPr="00FF1836">
              <w:rPr>
                <w:rFonts w:cs="Arial"/>
                <w:bCs/>
                <w:sz w:val="18"/>
                <w:szCs w:val="18"/>
              </w:rPr>
              <w:t xml:space="preserve">Država </w:t>
            </w:r>
          </w:p>
        </w:tc>
        <w:tc>
          <w:tcPr>
            <w:tcW w:w="3543" w:type="dxa"/>
          </w:tcPr>
          <w:p w14:paraId="216CB27B" w14:textId="77777777" w:rsidR="00476AF3" w:rsidRPr="00476AF3" w:rsidRDefault="00476AF3" w:rsidP="00476AF3">
            <w:pPr>
              <w:spacing w:before="4" w:after="4" w:line="264" w:lineRule="auto"/>
              <w:rPr>
                <w:rFonts w:cs="Arial"/>
                <w:sz w:val="18"/>
                <w:szCs w:val="18"/>
              </w:rPr>
            </w:pPr>
            <w:r w:rsidRPr="00476AF3">
              <w:rPr>
                <w:rFonts w:cs="Arial"/>
                <w:sz w:val="18"/>
                <w:szCs w:val="18"/>
              </w:rPr>
              <w:t>Udio izvoza u ukupnom izvozu</w:t>
            </w:r>
          </w:p>
          <w:p w14:paraId="6207D4C6" w14:textId="77777777" w:rsidR="000D1E00" w:rsidRPr="00FF1836" w:rsidRDefault="00476AF3" w:rsidP="00476AF3">
            <w:pPr>
              <w:spacing w:before="4" w:after="4" w:line="264" w:lineRule="auto"/>
              <w:rPr>
                <w:rFonts w:cs="Arial"/>
                <w:sz w:val="18"/>
                <w:szCs w:val="18"/>
              </w:rPr>
            </w:pPr>
            <w:r w:rsidRPr="00476AF3">
              <w:rPr>
                <w:rFonts w:cs="Arial"/>
                <w:sz w:val="18"/>
                <w:szCs w:val="18"/>
              </w:rPr>
              <w:t>u prethodnoj godini</w:t>
            </w:r>
          </w:p>
        </w:tc>
        <w:tc>
          <w:tcPr>
            <w:tcW w:w="3544" w:type="dxa"/>
          </w:tcPr>
          <w:p w14:paraId="617AA3B1" w14:textId="77777777" w:rsidR="00476AF3" w:rsidRDefault="00476AF3" w:rsidP="00476AF3">
            <w:pPr>
              <w:spacing w:before="4" w:after="4" w:line="264" w:lineRule="auto"/>
              <w:rPr>
                <w:rFonts w:cs="Arial"/>
                <w:bCs/>
                <w:sz w:val="18"/>
                <w:szCs w:val="18"/>
              </w:rPr>
            </w:pPr>
            <w:r w:rsidRPr="00961596">
              <w:rPr>
                <w:rFonts w:cs="Arial"/>
                <w:bCs/>
                <w:sz w:val="18"/>
                <w:szCs w:val="18"/>
              </w:rPr>
              <w:t>Planirani udio izvoza u ukupnom izvozu</w:t>
            </w:r>
          </w:p>
          <w:p w14:paraId="38E6AF7E" w14:textId="77777777" w:rsidR="000D1E00" w:rsidRPr="00FF1836" w:rsidRDefault="00476AF3" w:rsidP="00476AF3">
            <w:pPr>
              <w:spacing w:before="4" w:after="4" w:line="264" w:lineRule="auto"/>
              <w:rPr>
                <w:rFonts w:cs="Arial"/>
                <w:bCs/>
                <w:sz w:val="18"/>
                <w:szCs w:val="18"/>
              </w:rPr>
            </w:pPr>
            <w:r>
              <w:rPr>
                <w:rFonts w:cs="Arial"/>
                <w:bCs/>
                <w:sz w:val="18"/>
                <w:szCs w:val="18"/>
              </w:rPr>
              <w:t>u tekućoj godini</w:t>
            </w:r>
          </w:p>
        </w:tc>
      </w:tr>
      <w:tr w:rsidR="000D1E00" w:rsidRPr="00FF1836" w14:paraId="2A1F41ED" w14:textId="77777777" w:rsidTr="00170FF8">
        <w:trPr>
          <w:trHeight w:val="397"/>
        </w:trPr>
        <w:tc>
          <w:tcPr>
            <w:tcW w:w="3246" w:type="dxa"/>
          </w:tcPr>
          <w:p w14:paraId="37B73A9B" w14:textId="77777777" w:rsidR="000D1E00" w:rsidRPr="00FF1836" w:rsidRDefault="000D1E00" w:rsidP="004F7202">
            <w:pPr>
              <w:spacing w:before="4" w:after="4" w:line="264" w:lineRule="auto"/>
              <w:rPr>
                <w:rFonts w:cs="Arial"/>
                <w:bCs/>
                <w:sz w:val="18"/>
                <w:szCs w:val="18"/>
              </w:rPr>
            </w:pPr>
          </w:p>
        </w:tc>
        <w:tc>
          <w:tcPr>
            <w:tcW w:w="3543" w:type="dxa"/>
          </w:tcPr>
          <w:p w14:paraId="0B502135" w14:textId="77777777" w:rsidR="000D1E00" w:rsidRPr="00FF1836" w:rsidRDefault="000D1E00" w:rsidP="004F7202">
            <w:pPr>
              <w:spacing w:before="4" w:after="4" w:line="264" w:lineRule="auto"/>
              <w:rPr>
                <w:rFonts w:cs="Arial"/>
                <w:bCs/>
                <w:sz w:val="18"/>
                <w:szCs w:val="18"/>
              </w:rPr>
            </w:pPr>
          </w:p>
        </w:tc>
        <w:tc>
          <w:tcPr>
            <w:tcW w:w="3544" w:type="dxa"/>
          </w:tcPr>
          <w:p w14:paraId="1C169A04" w14:textId="77777777" w:rsidR="000D1E00" w:rsidRPr="00FF1836" w:rsidRDefault="000D1E00" w:rsidP="004F7202">
            <w:pPr>
              <w:spacing w:before="4" w:after="4" w:line="264" w:lineRule="auto"/>
              <w:rPr>
                <w:rFonts w:cs="Arial"/>
                <w:bCs/>
                <w:sz w:val="18"/>
                <w:szCs w:val="18"/>
              </w:rPr>
            </w:pPr>
          </w:p>
        </w:tc>
      </w:tr>
      <w:tr w:rsidR="000D1E00" w:rsidRPr="00FF1836" w14:paraId="440A17C3" w14:textId="77777777" w:rsidTr="00170FF8">
        <w:trPr>
          <w:trHeight w:val="397"/>
        </w:trPr>
        <w:tc>
          <w:tcPr>
            <w:tcW w:w="3246" w:type="dxa"/>
          </w:tcPr>
          <w:p w14:paraId="0C30FCF7" w14:textId="77777777" w:rsidR="000D1E00" w:rsidRPr="00FF1836" w:rsidRDefault="000D1E00" w:rsidP="004F7202">
            <w:pPr>
              <w:spacing w:before="4" w:after="4" w:line="264" w:lineRule="auto"/>
              <w:rPr>
                <w:rFonts w:cs="Arial"/>
                <w:bCs/>
                <w:sz w:val="18"/>
                <w:szCs w:val="18"/>
              </w:rPr>
            </w:pPr>
          </w:p>
        </w:tc>
        <w:tc>
          <w:tcPr>
            <w:tcW w:w="3543" w:type="dxa"/>
          </w:tcPr>
          <w:p w14:paraId="4E65375E" w14:textId="77777777" w:rsidR="000D1E00" w:rsidRPr="00FF1836" w:rsidRDefault="000D1E00" w:rsidP="004F7202">
            <w:pPr>
              <w:spacing w:before="4" w:after="4" w:line="264" w:lineRule="auto"/>
              <w:rPr>
                <w:rFonts w:cs="Arial"/>
                <w:bCs/>
                <w:sz w:val="18"/>
                <w:szCs w:val="18"/>
              </w:rPr>
            </w:pPr>
          </w:p>
        </w:tc>
        <w:tc>
          <w:tcPr>
            <w:tcW w:w="3544" w:type="dxa"/>
          </w:tcPr>
          <w:p w14:paraId="1C09EE5D" w14:textId="77777777" w:rsidR="000D1E00" w:rsidRPr="00FF1836" w:rsidRDefault="000D1E00" w:rsidP="004F7202">
            <w:pPr>
              <w:spacing w:before="4" w:after="4" w:line="264" w:lineRule="auto"/>
              <w:rPr>
                <w:rFonts w:cs="Arial"/>
                <w:bCs/>
                <w:sz w:val="18"/>
                <w:szCs w:val="18"/>
              </w:rPr>
            </w:pPr>
          </w:p>
        </w:tc>
      </w:tr>
      <w:tr w:rsidR="000D1E00" w:rsidRPr="00FF1836" w14:paraId="4A0C1004" w14:textId="77777777" w:rsidTr="00170FF8">
        <w:trPr>
          <w:trHeight w:val="397"/>
        </w:trPr>
        <w:tc>
          <w:tcPr>
            <w:tcW w:w="3246" w:type="dxa"/>
          </w:tcPr>
          <w:p w14:paraId="523E7399" w14:textId="77777777" w:rsidR="000D1E00" w:rsidRPr="00FF1836" w:rsidRDefault="000D1E00" w:rsidP="004F7202">
            <w:pPr>
              <w:spacing w:before="4" w:after="4" w:line="264" w:lineRule="auto"/>
              <w:rPr>
                <w:rFonts w:cs="Arial"/>
                <w:bCs/>
                <w:sz w:val="18"/>
                <w:szCs w:val="18"/>
              </w:rPr>
            </w:pPr>
          </w:p>
        </w:tc>
        <w:tc>
          <w:tcPr>
            <w:tcW w:w="3543" w:type="dxa"/>
          </w:tcPr>
          <w:p w14:paraId="40E593AB" w14:textId="77777777" w:rsidR="000D1E00" w:rsidRPr="00FF1836" w:rsidRDefault="000D1E00" w:rsidP="004F7202">
            <w:pPr>
              <w:spacing w:before="4" w:after="4" w:line="264" w:lineRule="auto"/>
              <w:rPr>
                <w:rFonts w:cs="Arial"/>
                <w:bCs/>
                <w:sz w:val="18"/>
                <w:szCs w:val="18"/>
              </w:rPr>
            </w:pPr>
          </w:p>
        </w:tc>
        <w:tc>
          <w:tcPr>
            <w:tcW w:w="3544" w:type="dxa"/>
          </w:tcPr>
          <w:p w14:paraId="425ECDDB" w14:textId="77777777" w:rsidR="000D1E00" w:rsidRPr="00FF1836" w:rsidRDefault="000D1E00" w:rsidP="004F7202">
            <w:pPr>
              <w:spacing w:before="4" w:after="4" w:line="264" w:lineRule="auto"/>
              <w:rPr>
                <w:rFonts w:cs="Arial"/>
                <w:bCs/>
                <w:sz w:val="18"/>
                <w:szCs w:val="18"/>
              </w:rPr>
            </w:pPr>
          </w:p>
        </w:tc>
      </w:tr>
      <w:tr w:rsidR="000D1E00" w:rsidRPr="00FF1836" w14:paraId="3BBE3B9B" w14:textId="77777777" w:rsidTr="00170FF8">
        <w:trPr>
          <w:trHeight w:val="397"/>
        </w:trPr>
        <w:tc>
          <w:tcPr>
            <w:tcW w:w="3246" w:type="dxa"/>
          </w:tcPr>
          <w:p w14:paraId="4BCF51E7" w14:textId="77777777" w:rsidR="000D1E00" w:rsidRPr="00FF1836" w:rsidRDefault="000D1E00" w:rsidP="004F7202">
            <w:pPr>
              <w:spacing w:before="4" w:after="4" w:line="264" w:lineRule="auto"/>
              <w:rPr>
                <w:rFonts w:cs="Arial"/>
                <w:bCs/>
                <w:sz w:val="18"/>
                <w:szCs w:val="18"/>
              </w:rPr>
            </w:pPr>
          </w:p>
        </w:tc>
        <w:tc>
          <w:tcPr>
            <w:tcW w:w="3543" w:type="dxa"/>
          </w:tcPr>
          <w:p w14:paraId="6B85ECB2" w14:textId="77777777" w:rsidR="000D1E00" w:rsidRPr="00FF1836" w:rsidRDefault="000D1E00" w:rsidP="004F7202">
            <w:pPr>
              <w:spacing w:before="4" w:after="4" w:line="264" w:lineRule="auto"/>
              <w:rPr>
                <w:rFonts w:cs="Arial"/>
                <w:bCs/>
                <w:sz w:val="18"/>
                <w:szCs w:val="18"/>
              </w:rPr>
            </w:pPr>
          </w:p>
        </w:tc>
        <w:tc>
          <w:tcPr>
            <w:tcW w:w="3544" w:type="dxa"/>
          </w:tcPr>
          <w:p w14:paraId="0BD66A72" w14:textId="77777777" w:rsidR="000D1E00" w:rsidRPr="00FF1836" w:rsidRDefault="000D1E00" w:rsidP="004F7202">
            <w:pPr>
              <w:spacing w:before="4" w:after="4" w:line="264" w:lineRule="auto"/>
              <w:rPr>
                <w:rFonts w:cs="Arial"/>
                <w:bCs/>
                <w:sz w:val="18"/>
                <w:szCs w:val="18"/>
              </w:rPr>
            </w:pPr>
          </w:p>
        </w:tc>
      </w:tr>
    </w:tbl>
    <w:p w14:paraId="0C0178E3" w14:textId="77777777" w:rsidR="000D1E00" w:rsidRPr="00577F8A" w:rsidRDefault="000D1E00" w:rsidP="009F2BB5">
      <w:pPr>
        <w:spacing w:after="0" w:line="240" w:lineRule="auto"/>
        <w:jc w:val="both"/>
        <w:rPr>
          <w:rFonts w:cs="Arial"/>
          <w:b/>
          <w:color w:val="C00000"/>
          <w:sz w:val="18"/>
          <w:szCs w:val="17"/>
        </w:rPr>
      </w:pPr>
      <w:r>
        <w:rPr>
          <w:rFonts w:cs="Arial"/>
          <w:b/>
          <w:color w:val="C00000"/>
          <w:sz w:val="18"/>
          <w:szCs w:val="17"/>
        </w:rPr>
        <w:tab/>
      </w:r>
    </w:p>
    <w:tbl>
      <w:tblPr>
        <w:tblStyle w:val="TableGrid"/>
        <w:tblW w:w="10333" w:type="dxa"/>
        <w:tblLook w:val="04A0" w:firstRow="1" w:lastRow="0" w:firstColumn="1" w:lastColumn="0" w:noHBand="0" w:noVBand="1"/>
      </w:tblPr>
      <w:tblGrid>
        <w:gridCol w:w="4947"/>
        <w:gridCol w:w="5386"/>
      </w:tblGrid>
      <w:tr w:rsidR="00D63624" w:rsidRPr="00FF1836" w14:paraId="61316BC4" w14:textId="77777777" w:rsidTr="00784FFD">
        <w:trPr>
          <w:trHeight w:val="562"/>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6DA36E17" w14:textId="77777777" w:rsidR="00D63624" w:rsidRDefault="00D63624" w:rsidP="009A4710">
            <w:pPr>
              <w:spacing w:before="4" w:after="4" w:line="264" w:lineRule="auto"/>
              <w:jc w:val="both"/>
              <w:rPr>
                <w:rFonts w:cs="Arial"/>
                <w:sz w:val="18"/>
                <w:szCs w:val="18"/>
              </w:rPr>
            </w:pPr>
            <w:bookmarkStart w:id="8" w:name="_Hlk535572599"/>
            <w:r w:rsidRPr="00FF1836">
              <w:rPr>
                <w:rFonts w:cs="Arial"/>
                <w:sz w:val="18"/>
                <w:szCs w:val="18"/>
              </w:rPr>
              <w:t>Provjeravate li bonitet inozemnih kupaca</w:t>
            </w:r>
            <w:r>
              <w:rPr>
                <w:rFonts w:cs="Arial"/>
                <w:sz w:val="18"/>
                <w:szCs w:val="18"/>
              </w:rPr>
              <w:t>? Ako da, koliko često i na koji način (</w:t>
            </w:r>
            <w:r w:rsidRPr="00D63624">
              <w:rPr>
                <w:rFonts w:cs="Arial"/>
                <w:sz w:val="18"/>
                <w:szCs w:val="18"/>
              </w:rPr>
              <w:t>osobni kontakti s inozemnim kupcem, financijska izvješća, bonitetne agencije):</w:t>
            </w:r>
          </w:p>
          <w:p w14:paraId="5CBF0C7A" w14:textId="656BA4F0" w:rsidR="0003400C" w:rsidRPr="00FF1836" w:rsidRDefault="0003400C" w:rsidP="009A4710">
            <w:pPr>
              <w:spacing w:before="4" w:after="4" w:line="264" w:lineRule="auto"/>
              <w:jc w:val="both"/>
              <w:rPr>
                <w:rFonts w:cs="Arial"/>
                <w:sz w:val="18"/>
                <w:szCs w:val="18"/>
              </w:rPr>
            </w:pP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2D2AE21E" w14:textId="473288C1" w:rsidR="00D63624" w:rsidRPr="00FF1836" w:rsidRDefault="00D63624" w:rsidP="003F5929">
            <w:pPr>
              <w:spacing w:before="4" w:after="4" w:line="264" w:lineRule="auto"/>
              <w:rPr>
                <w:rFonts w:cs="Arial"/>
                <w:noProof/>
                <w:sz w:val="18"/>
                <w:szCs w:val="18"/>
                <w:lang w:eastAsia="hr-HR"/>
              </w:rPr>
            </w:pPr>
          </w:p>
        </w:tc>
      </w:tr>
      <w:bookmarkEnd w:id="8"/>
      <w:tr w:rsidR="00DC6E1F" w:rsidRPr="00FF1836" w14:paraId="33E8EA17" w14:textId="77777777" w:rsidTr="009A4710">
        <w:trPr>
          <w:trHeight w:val="828"/>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77998241" w14:textId="7229B3F6" w:rsidR="00DC6E1F" w:rsidRPr="00FF1836" w:rsidRDefault="00115ECE" w:rsidP="009A4710">
            <w:pPr>
              <w:spacing w:before="4" w:after="4" w:line="264" w:lineRule="auto"/>
              <w:jc w:val="both"/>
              <w:rPr>
                <w:rFonts w:cs="Arial"/>
                <w:bCs/>
                <w:sz w:val="18"/>
                <w:szCs w:val="18"/>
              </w:rPr>
            </w:pPr>
            <w:r>
              <w:rPr>
                <w:rFonts w:cs="Arial"/>
                <w:bCs/>
                <w:sz w:val="18"/>
                <w:szCs w:val="18"/>
              </w:rPr>
              <w:t>Ugovarate li dodatne i</w:t>
            </w:r>
            <w:r w:rsidR="00DC6E1F" w:rsidRPr="00FF1836">
              <w:rPr>
                <w:rFonts w:cs="Arial"/>
                <w:bCs/>
                <w:sz w:val="18"/>
                <w:szCs w:val="18"/>
              </w:rPr>
              <w:t>nstrument</w:t>
            </w:r>
            <w:r>
              <w:rPr>
                <w:rFonts w:cs="Arial"/>
                <w:bCs/>
                <w:sz w:val="18"/>
                <w:szCs w:val="18"/>
              </w:rPr>
              <w:t>e</w:t>
            </w:r>
            <w:r w:rsidR="00DC6E1F" w:rsidRPr="00FF1836">
              <w:rPr>
                <w:rFonts w:cs="Arial"/>
                <w:bCs/>
                <w:sz w:val="18"/>
                <w:szCs w:val="18"/>
              </w:rPr>
              <w:t xml:space="preserve"> osiguranja plaćanja u poslovanju s inozemnim kupcima </w:t>
            </w:r>
            <w:r w:rsidR="00DC6E1F" w:rsidRPr="00FF1836">
              <w:rPr>
                <w:rFonts w:cs="Arial"/>
                <w:sz w:val="18"/>
                <w:szCs w:val="18"/>
              </w:rPr>
              <w:t xml:space="preserve">(akreditiv, garancija, uključujući i HBOR-ovu </w:t>
            </w:r>
            <w:r w:rsidR="00630A13">
              <w:rPr>
                <w:rFonts w:cs="Arial"/>
                <w:sz w:val="18"/>
                <w:szCs w:val="18"/>
              </w:rPr>
              <w:t>p</w:t>
            </w:r>
            <w:r w:rsidR="00DC6E1F" w:rsidRPr="00FF1836">
              <w:rPr>
                <w:rFonts w:cs="Arial"/>
                <w:sz w:val="18"/>
                <w:szCs w:val="18"/>
              </w:rPr>
              <w:t>olicu</w:t>
            </w:r>
            <w:r w:rsidR="00630A13">
              <w:rPr>
                <w:rFonts w:cs="Arial"/>
                <w:sz w:val="18"/>
                <w:szCs w:val="18"/>
              </w:rPr>
              <w:t xml:space="preserve"> osiguranja</w:t>
            </w:r>
            <w:r w:rsidR="00DC6E1F" w:rsidRPr="00FF1836">
              <w:rPr>
                <w:rFonts w:cs="Arial"/>
                <w:sz w:val="18"/>
                <w:szCs w:val="18"/>
              </w:rPr>
              <w:t>):</w:t>
            </w: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7435180F" w14:textId="16DEACD7" w:rsidR="00DC6E1F" w:rsidRPr="00FF1836" w:rsidRDefault="00DC6E1F" w:rsidP="003F5929">
            <w:pPr>
              <w:spacing w:before="4" w:after="4" w:line="264" w:lineRule="auto"/>
              <w:jc w:val="both"/>
              <w:rPr>
                <w:rFonts w:cs="Arial"/>
                <w:bCs/>
                <w:sz w:val="18"/>
                <w:szCs w:val="18"/>
              </w:rPr>
            </w:pPr>
          </w:p>
        </w:tc>
      </w:tr>
      <w:tr w:rsidR="00115ECE" w:rsidRPr="00FF1836" w14:paraId="2FABC1CD" w14:textId="77777777" w:rsidTr="009C6AB3">
        <w:trPr>
          <w:trHeight w:val="621"/>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7D8FC2A6" w14:textId="53A8EA15" w:rsidR="00115ECE" w:rsidRPr="00115ECE" w:rsidRDefault="00115ECE" w:rsidP="009A4710">
            <w:pPr>
              <w:spacing w:before="4" w:after="4" w:line="264" w:lineRule="auto"/>
              <w:jc w:val="both"/>
              <w:rPr>
                <w:rFonts w:cs="Arial"/>
                <w:bCs/>
                <w:sz w:val="18"/>
                <w:szCs w:val="18"/>
              </w:rPr>
            </w:pPr>
            <w:r w:rsidRPr="00115ECE">
              <w:rPr>
                <w:rFonts w:cs="Arial"/>
                <w:bCs/>
                <w:sz w:val="18"/>
                <w:szCs w:val="18"/>
              </w:rPr>
              <w:t>Kada i na koji način kontaktirate inozemn</w:t>
            </w:r>
            <w:r>
              <w:rPr>
                <w:rFonts w:cs="Arial"/>
                <w:bCs/>
                <w:sz w:val="18"/>
                <w:szCs w:val="18"/>
              </w:rPr>
              <w:t>e</w:t>
            </w:r>
            <w:r w:rsidRPr="00115ECE">
              <w:rPr>
                <w:rFonts w:cs="Arial"/>
                <w:bCs/>
                <w:sz w:val="18"/>
                <w:szCs w:val="18"/>
              </w:rPr>
              <w:t xml:space="preserve"> kupc</w:t>
            </w:r>
            <w:r>
              <w:rPr>
                <w:rFonts w:cs="Arial"/>
                <w:bCs/>
                <w:sz w:val="18"/>
                <w:szCs w:val="18"/>
              </w:rPr>
              <w:t>e</w:t>
            </w:r>
            <w:r w:rsidRPr="00115ECE">
              <w:rPr>
                <w:rFonts w:cs="Arial"/>
                <w:bCs/>
                <w:sz w:val="18"/>
                <w:szCs w:val="18"/>
              </w:rPr>
              <w:t xml:space="preserve"> u </w:t>
            </w:r>
          </w:p>
          <w:p w14:paraId="0F2B6081" w14:textId="77777777" w:rsidR="00115ECE" w:rsidRPr="00115ECE" w:rsidRDefault="00115ECE" w:rsidP="009A4710">
            <w:pPr>
              <w:spacing w:before="4" w:after="4" w:line="264" w:lineRule="auto"/>
              <w:jc w:val="both"/>
              <w:rPr>
                <w:rFonts w:cs="Arial"/>
                <w:bCs/>
                <w:sz w:val="18"/>
                <w:szCs w:val="18"/>
              </w:rPr>
            </w:pPr>
            <w:r w:rsidRPr="00115ECE">
              <w:rPr>
                <w:rFonts w:cs="Arial"/>
                <w:bCs/>
                <w:sz w:val="18"/>
                <w:szCs w:val="18"/>
              </w:rPr>
              <w:t xml:space="preserve">slučaju kašnjenja u plaćanju? </w:t>
            </w:r>
          </w:p>
          <w:p w14:paraId="79CF8ED7" w14:textId="6865A4DF" w:rsidR="00115ECE" w:rsidRDefault="00115ECE" w:rsidP="009B4DEC">
            <w:pPr>
              <w:spacing w:before="4" w:after="4" w:line="264" w:lineRule="auto"/>
              <w:jc w:val="both"/>
              <w:rPr>
                <w:rFonts w:cs="Arial"/>
                <w:bCs/>
                <w:sz w:val="18"/>
                <w:szCs w:val="18"/>
              </w:rPr>
            </w:pPr>
            <w:r w:rsidRPr="00115ECE">
              <w:rPr>
                <w:rFonts w:cs="Arial"/>
                <w:bCs/>
                <w:sz w:val="18"/>
                <w:szCs w:val="18"/>
              </w:rPr>
              <w:t>(telefon</w:t>
            </w:r>
            <w:r w:rsidR="002E1D99">
              <w:rPr>
                <w:rFonts w:cs="Arial"/>
                <w:bCs/>
                <w:sz w:val="18"/>
                <w:szCs w:val="18"/>
              </w:rPr>
              <w:t>ski ili</w:t>
            </w:r>
            <w:r w:rsidRPr="00115ECE">
              <w:rPr>
                <w:rFonts w:cs="Arial"/>
                <w:bCs/>
                <w:sz w:val="18"/>
                <w:szCs w:val="18"/>
              </w:rPr>
              <w:t xml:space="preserve"> pis</w:t>
            </w:r>
            <w:r w:rsidR="002E1D99">
              <w:rPr>
                <w:rFonts w:cs="Arial"/>
                <w:bCs/>
                <w:sz w:val="18"/>
                <w:szCs w:val="18"/>
              </w:rPr>
              <w:t>a</w:t>
            </w:r>
            <w:r w:rsidRPr="00115ECE">
              <w:rPr>
                <w:rFonts w:cs="Arial"/>
                <w:bCs/>
                <w:sz w:val="18"/>
                <w:szCs w:val="18"/>
              </w:rPr>
              <w:t>nim</w:t>
            </w:r>
            <w:r w:rsidR="002E1D99">
              <w:rPr>
                <w:rFonts w:cs="Arial"/>
                <w:bCs/>
                <w:sz w:val="18"/>
                <w:szCs w:val="18"/>
              </w:rPr>
              <w:t xml:space="preserve"> pozivima na plaćanje</w:t>
            </w:r>
            <w:r w:rsidRPr="00115ECE">
              <w:rPr>
                <w:rFonts w:cs="Arial"/>
                <w:bCs/>
                <w:sz w:val="18"/>
                <w:szCs w:val="18"/>
              </w:rPr>
              <w:t>)</w:t>
            </w:r>
            <w:r w:rsidRPr="00115ECE">
              <w:rPr>
                <w:rFonts w:cs="Arial"/>
                <w:bCs/>
                <w:sz w:val="18"/>
                <w:szCs w:val="18"/>
              </w:rPr>
              <w:tab/>
            </w:r>
          </w:p>
          <w:p w14:paraId="4804B1A4" w14:textId="21489D84" w:rsidR="00DC3A14" w:rsidRPr="00FF1836" w:rsidRDefault="00DC3A14" w:rsidP="009A4710">
            <w:pPr>
              <w:spacing w:before="4" w:after="4" w:line="264" w:lineRule="auto"/>
              <w:jc w:val="both"/>
              <w:rPr>
                <w:rFonts w:cs="Arial"/>
                <w:bCs/>
                <w:sz w:val="18"/>
                <w:szCs w:val="18"/>
              </w:rPr>
            </w:pP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5E564BEE" w14:textId="77777777" w:rsidR="00115ECE" w:rsidRPr="00FF1836" w:rsidRDefault="00115ECE" w:rsidP="00170FF8">
            <w:pPr>
              <w:spacing w:before="4" w:after="4" w:line="264" w:lineRule="auto"/>
              <w:jc w:val="both"/>
              <w:rPr>
                <w:rFonts w:cs="Arial"/>
                <w:bCs/>
                <w:sz w:val="18"/>
                <w:szCs w:val="18"/>
              </w:rPr>
            </w:pPr>
          </w:p>
        </w:tc>
      </w:tr>
      <w:tr w:rsidR="00170FF8" w:rsidRPr="00FF1836" w14:paraId="195E3F49" w14:textId="77777777" w:rsidTr="009A4710">
        <w:trPr>
          <w:trHeight w:val="621"/>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02D63C1F" w14:textId="541B0672" w:rsidR="00170FF8" w:rsidRDefault="00170FF8" w:rsidP="009B4DEC">
            <w:pPr>
              <w:spacing w:before="4" w:after="4" w:line="264" w:lineRule="auto"/>
              <w:jc w:val="both"/>
              <w:rPr>
                <w:rFonts w:cs="Arial"/>
                <w:bCs/>
                <w:sz w:val="18"/>
                <w:szCs w:val="18"/>
              </w:rPr>
            </w:pPr>
            <w:r w:rsidRPr="00170FF8">
              <w:rPr>
                <w:rFonts w:cs="Arial"/>
                <w:bCs/>
                <w:sz w:val="18"/>
                <w:szCs w:val="18"/>
              </w:rPr>
              <w:t xml:space="preserve">Ako </w:t>
            </w:r>
            <w:r w:rsidR="00115ECE">
              <w:rPr>
                <w:rFonts w:cs="Arial"/>
                <w:bCs/>
                <w:sz w:val="18"/>
                <w:szCs w:val="18"/>
              </w:rPr>
              <w:t xml:space="preserve">ste </w:t>
            </w:r>
            <w:r w:rsidR="009B4DEC">
              <w:rPr>
                <w:rFonts w:cs="Arial"/>
                <w:bCs/>
                <w:sz w:val="18"/>
                <w:szCs w:val="18"/>
              </w:rPr>
              <w:t xml:space="preserve">u zadnje dvije godine od pojedinog inozemnog kupca </w:t>
            </w:r>
            <w:r w:rsidR="00115ECE">
              <w:rPr>
                <w:rFonts w:cs="Arial"/>
                <w:bCs/>
                <w:sz w:val="18"/>
                <w:szCs w:val="18"/>
              </w:rPr>
              <w:t xml:space="preserve">imali </w:t>
            </w:r>
            <w:r w:rsidR="00115ECE" w:rsidRPr="00115ECE">
              <w:rPr>
                <w:rFonts w:cs="Arial"/>
                <w:bCs/>
                <w:sz w:val="18"/>
                <w:szCs w:val="18"/>
              </w:rPr>
              <w:t>nenaplaće</w:t>
            </w:r>
            <w:r w:rsidR="00115ECE">
              <w:rPr>
                <w:rFonts w:cs="Arial"/>
                <w:bCs/>
                <w:sz w:val="18"/>
                <w:szCs w:val="18"/>
              </w:rPr>
              <w:t xml:space="preserve">no </w:t>
            </w:r>
            <w:r w:rsidR="00115ECE" w:rsidRPr="00115ECE">
              <w:rPr>
                <w:rFonts w:cs="Arial"/>
                <w:bCs/>
                <w:sz w:val="18"/>
                <w:szCs w:val="18"/>
              </w:rPr>
              <w:t>dospje</w:t>
            </w:r>
            <w:r w:rsidR="00115ECE">
              <w:rPr>
                <w:rFonts w:cs="Arial"/>
                <w:bCs/>
                <w:sz w:val="18"/>
                <w:szCs w:val="18"/>
              </w:rPr>
              <w:t>lo</w:t>
            </w:r>
            <w:r w:rsidR="00115ECE" w:rsidRPr="00115ECE">
              <w:rPr>
                <w:rFonts w:cs="Arial"/>
                <w:bCs/>
                <w:sz w:val="18"/>
                <w:szCs w:val="18"/>
              </w:rPr>
              <w:t xml:space="preserve"> potraživanj</w:t>
            </w:r>
            <w:r w:rsidR="00115ECE">
              <w:rPr>
                <w:rFonts w:cs="Arial"/>
                <w:bCs/>
                <w:sz w:val="18"/>
                <w:szCs w:val="18"/>
              </w:rPr>
              <w:t>e</w:t>
            </w:r>
            <w:r w:rsidR="009B4DEC">
              <w:rPr>
                <w:rFonts w:cs="Arial"/>
                <w:bCs/>
                <w:sz w:val="18"/>
                <w:szCs w:val="18"/>
              </w:rPr>
              <w:t xml:space="preserve"> </w:t>
            </w:r>
            <w:r w:rsidR="00115ECE" w:rsidRPr="00115ECE">
              <w:rPr>
                <w:rFonts w:cs="Arial"/>
                <w:bCs/>
                <w:sz w:val="18"/>
                <w:szCs w:val="18"/>
              </w:rPr>
              <w:t>iznad 500 eura</w:t>
            </w:r>
            <w:r w:rsidR="009B4DEC">
              <w:rPr>
                <w:rFonts w:cs="Arial"/>
                <w:bCs/>
                <w:sz w:val="18"/>
                <w:szCs w:val="18"/>
              </w:rPr>
              <w:t xml:space="preserve">, </w:t>
            </w:r>
            <w:r w:rsidRPr="00170FF8">
              <w:rPr>
                <w:rFonts w:cs="Arial"/>
                <w:bCs/>
                <w:sz w:val="18"/>
                <w:szCs w:val="18"/>
              </w:rPr>
              <w:t xml:space="preserve">navedite </w:t>
            </w:r>
            <w:r w:rsidR="009B4DEC">
              <w:rPr>
                <w:rFonts w:cs="Arial"/>
                <w:bCs/>
                <w:sz w:val="18"/>
                <w:szCs w:val="18"/>
              </w:rPr>
              <w:t>naziv i državu kupca</w:t>
            </w:r>
            <w:r w:rsidRPr="00170FF8">
              <w:rPr>
                <w:rFonts w:cs="Arial"/>
                <w:bCs/>
                <w:sz w:val="18"/>
                <w:szCs w:val="18"/>
              </w:rPr>
              <w:t xml:space="preserve">, iznos </w:t>
            </w:r>
            <w:r w:rsidR="005C0236" w:rsidRPr="00170FF8">
              <w:rPr>
                <w:rFonts w:cs="Arial"/>
                <w:bCs/>
                <w:sz w:val="18"/>
                <w:szCs w:val="18"/>
              </w:rPr>
              <w:t>nenaplaće</w:t>
            </w:r>
            <w:r w:rsidR="005C0236">
              <w:rPr>
                <w:rFonts w:cs="Arial"/>
                <w:bCs/>
                <w:sz w:val="18"/>
                <w:szCs w:val="18"/>
              </w:rPr>
              <w:t>nog</w:t>
            </w:r>
            <w:r w:rsidR="005C0236" w:rsidRPr="00170FF8">
              <w:rPr>
                <w:rFonts w:cs="Arial"/>
                <w:bCs/>
                <w:sz w:val="18"/>
                <w:szCs w:val="18"/>
              </w:rPr>
              <w:t xml:space="preserve"> </w:t>
            </w:r>
            <w:r w:rsidRPr="00170FF8">
              <w:rPr>
                <w:rFonts w:cs="Arial"/>
                <w:bCs/>
                <w:sz w:val="18"/>
                <w:szCs w:val="18"/>
              </w:rPr>
              <w:t>potraživanja, razloge neplaćanja te poduzete mjere naplate.</w:t>
            </w:r>
          </w:p>
          <w:p w14:paraId="2A8E9554" w14:textId="2AA7CFA8" w:rsidR="00DC3A14" w:rsidRPr="00FF1836" w:rsidRDefault="00DC3A14" w:rsidP="009A4710">
            <w:pPr>
              <w:spacing w:before="4" w:after="4" w:line="264" w:lineRule="auto"/>
              <w:jc w:val="both"/>
              <w:rPr>
                <w:rFonts w:cs="Arial"/>
                <w:bCs/>
                <w:sz w:val="18"/>
                <w:szCs w:val="18"/>
              </w:rPr>
            </w:pP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046B09A9" w14:textId="58680B83" w:rsidR="00170FF8" w:rsidRPr="00FF1836" w:rsidRDefault="00170FF8" w:rsidP="00170FF8">
            <w:pPr>
              <w:spacing w:before="4" w:after="4" w:line="264" w:lineRule="auto"/>
              <w:rPr>
                <w:rFonts w:cs="Arial"/>
                <w:bCs/>
                <w:sz w:val="18"/>
                <w:szCs w:val="18"/>
              </w:rPr>
            </w:pPr>
          </w:p>
        </w:tc>
      </w:tr>
    </w:tbl>
    <w:p w14:paraId="4D92C22B" w14:textId="77777777" w:rsidR="00FC665D" w:rsidRDefault="00FC665D" w:rsidP="005B71A0">
      <w:pPr>
        <w:spacing w:before="4" w:after="4" w:line="264" w:lineRule="auto"/>
        <w:rPr>
          <w:rFonts w:cs="Arial"/>
          <w:sz w:val="18"/>
        </w:rPr>
      </w:pPr>
    </w:p>
    <w:p w14:paraId="2631FCB9" w14:textId="175B6701" w:rsidR="00465F71" w:rsidRPr="002351D3" w:rsidRDefault="00465F71" w:rsidP="002351D3">
      <w:pPr>
        <w:spacing w:after="0" w:line="360" w:lineRule="auto"/>
        <w:jc w:val="both"/>
        <w:rPr>
          <w:rFonts w:cs="Arial"/>
          <w:b/>
          <w:color w:val="C00000"/>
          <w:sz w:val="18"/>
          <w:szCs w:val="17"/>
        </w:rPr>
      </w:pPr>
    </w:p>
    <w:tbl>
      <w:tblPr>
        <w:tblStyle w:val="TableGrid1"/>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10318"/>
      </w:tblGrid>
      <w:tr w:rsidR="00465F71" w:rsidRPr="00FF1836" w14:paraId="61965E54" w14:textId="77777777" w:rsidTr="002351D3">
        <w:trPr>
          <w:trHeight w:val="907"/>
        </w:trPr>
        <w:tc>
          <w:tcPr>
            <w:tcW w:w="10475" w:type="dxa"/>
          </w:tcPr>
          <w:p w14:paraId="5F27E5C1" w14:textId="77777777" w:rsidR="002351D3" w:rsidRDefault="002351D3" w:rsidP="00A53C51">
            <w:pPr>
              <w:spacing w:before="60"/>
              <w:rPr>
                <w:rFonts w:cs="Arial"/>
                <w:sz w:val="16"/>
                <w:szCs w:val="16"/>
              </w:rPr>
            </w:pPr>
            <w:r w:rsidRPr="002351D3">
              <w:rPr>
                <w:rFonts w:cs="Arial"/>
                <w:sz w:val="16"/>
                <w:szCs w:val="16"/>
              </w:rPr>
              <w:t>Napomene</w:t>
            </w:r>
            <w:r>
              <w:rPr>
                <w:rFonts w:cs="Arial"/>
                <w:sz w:val="16"/>
                <w:szCs w:val="16"/>
              </w:rPr>
              <w:t>:</w:t>
            </w:r>
          </w:p>
          <w:p w14:paraId="69CA1773" w14:textId="77777777" w:rsidR="002351D3" w:rsidRDefault="002351D3" w:rsidP="00A53C51">
            <w:pPr>
              <w:spacing w:before="60"/>
              <w:rPr>
                <w:rFonts w:cs="Arial"/>
                <w:i/>
                <w:iCs/>
                <w:sz w:val="16"/>
                <w:szCs w:val="16"/>
              </w:rPr>
            </w:pPr>
          </w:p>
          <w:p w14:paraId="5DCD8A66" w14:textId="77777777" w:rsidR="002351D3" w:rsidRDefault="002351D3" w:rsidP="00A53C51">
            <w:pPr>
              <w:spacing w:before="60"/>
              <w:rPr>
                <w:rFonts w:cs="Arial"/>
                <w:i/>
                <w:iCs/>
                <w:sz w:val="16"/>
                <w:szCs w:val="16"/>
              </w:rPr>
            </w:pPr>
          </w:p>
          <w:p w14:paraId="66B8FB87" w14:textId="640698BC" w:rsidR="002351D3" w:rsidRPr="002351D3" w:rsidRDefault="00465F71" w:rsidP="00E5082F">
            <w:pPr>
              <w:spacing w:before="60"/>
              <w:jc w:val="both"/>
              <w:rPr>
                <w:rFonts w:cs="Arial"/>
                <w:i/>
                <w:iCs/>
                <w:sz w:val="16"/>
                <w:szCs w:val="16"/>
              </w:rPr>
            </w:pPr>
            <w:r w:rsidRPr="008C4913">
              <w:rPr>
                <w:rFonts w:cs="Arial"/>
                <w:i/>
                <w:iCs/>
                <w:sz w:val="16"/>
                <w:szCs w:val="16"/>
              </w:rPr>
              <w:t>(</w:t>
            </w:r>
            <w:r w:rsidR="002351D3">
              <w:rPr>
                <w:rFonts w:cs="Arial"/>
                <w:i/>
                <w:iCs/>
                <w:sz w:val="16"/>
                <w:szCs w:val="16"/>
              </w:rPr>
              <w:t xml:space="preserve">Sve </w:t>
            </w:r>
            <w:r w:rsidRPr="008C4913">
              <w:rPr>
                <w:rFonts w:cs="Arial"/>
                <w:i/>
                <w:iCs/>
                <w:sz w:val="16"/>
                <w:szCs w:val="16"/>
              </w:rPr>
              <w:t xml:space="preserve">ostale informacije koje bi mogle bitno utjecati na ocjenu rizika, npr. postoji li i druga obveza prema </w:t>
            </w:r>
            <w:r w:rsidR="00593933" w:rsidRPr="00FF1836">
              <w:rPr>
                <w:rFonts w:cs="Arial"/>
                <w:i/>
                <w:iCs/>
                <w:sz w:val="16"/>
                <w:szCs w:val="16"/>
              </w:rPr>
              <w:t>I</w:t>
            </w:r>
            <w:r w:rsidRPr="008C4913">
              <w:rPr>
                <w:rFonts w:cs="Arial"/>
                <w:i/>
                <w:iCs/>
                <w:sz w:val="16"/>
                <w:szCs w:val="16"/>
              </w:rPr>
              <w:t>nozemnom kupcu; uzvratna kupnja, ugovor o zastupanju i slično)</w:t>
            </w:r>
          </w:p>
        </w:tc>
      </w:tr>
    </w:tbl>
    <w:p w14:paraId="75648277" w14:textId="6BA4B0EA" w:rsidR="002351D3" w:rsidRDefault="002351D3" w:rsidP="00D44D7B">
      <w:pPr>
        <w:spacing w:after="0" w:line="240" w:lineRule="auto"/>
        <w:jc w:val="both"/>
        <w:rPr>
          <w:rFonts w:cs="Arial"/>
          <w:b/>
          <w:color w:val="C00000"/>
          <w:sz w:val="18"/>
          <w:szCs w:val="17"/>
        </w:rPr>
      </w:pPr>
    </w:p>
    <w:p w14:paraId="2823EB1C" w14:textId="7A6505D6" w:rsidR="00831047" w:rsidRDefault="00831047">
      <w:pPr>
        <w:rPr>
          <w:rFonts w:cs="Arial"/>
          <w:b/>
          <w:color w:val="C00000"/>
          <w:sz w:val="18"/>
          <w:szCs w:val="17"/>
        </w:rPr>
      </w:pPr>
      <w:r>
        <w:rPr>
          <w:rFonts w:cs="Arial"/>
          <w:b/>
          <w:color w:val="C00000"/>
          <w:sz w:val="18"/>
          <w:szCs w:val="17"/>
        </w:rPr>
        <w:br w:type="page"/>
      </w:r>
    </w:p>
    <w:p w14:paraId="03A3B6BA" w14:textId="2E7FA2BF" w:rsidR="00E85FC3" w:rsidRPr="00AB1EF3" w:rsidRDefault="002351D3" w:rsidP="002351D3">
      <w:pPr>
        <w:pStyle w:val="ListParagraph"/>
        <w:numPr>
          <w:ilvl w:val="0"/>
          <w:numId w:val="25"/>
        </w:numPr>
        <w:spacing w:after="0" w:line="360" w:lineRule="auto"/>
        <w:jc w:val="both"/>
        <w:rPr>
          <w:rFonts w:cs="Arial"/>
          <w:b/>
          <w:color w:val="C00000"/>
          <w:sz w:val="18"/>
          <w:szCs w:val="17"/>
        </w:rPr>
      </w:pPr>
      <w:r w:rsidRPr="00AB1EF3">
        <w:rPr>
          <w:rFonts w:cs="Arial"/>
          <w:b/>
          <w:color w:val="C00000"/>
          <w:sz w:val="18"/>
          <w:szCs w:val="17"/>
        </w:rPr>
        <w:lastRenderedPageBreak/>
        <w:t>KONTAKT PODACI PODNOSITELJA ZAHTJEVA</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884"/>
        <w:gridCol w:w="5434"/>
      </w:tblGrid>
      <w:tr w:rsidR="00E85FC3" w:rsidRPr="00FF1836" w14:paraId="69F10734" w14:textId="77777777" w:rsidTr="000168C8">
        <w:trPr>
          <w:trHeight w:val="447"/>
        </w:trPr>
        <w:tc>
          <w:tcPr>
            <w:tcW w:w="4946" w:type="dxa"/>
            <w:tcBorders>
              <w:bottom w:val="single" w:sz="2" w:space="0" w:color="A6A6A6" w:themeColor="background1" w:themeShade="A6"/>
              <w:right w:val="single" w:sz="2" w:space="0" w:color="A6A6A6" w:themeColor="background1" w:themeShade="A6"/>
            </w:tcBorders>
          </w:tcPr>
          <w:p w14:paraId="3AA5B697" w14:textId="77777777" w:rsidR="00E85FC3" w:rsidRPr="00FF1836" w:rsidRDefault="00E85FC3" w:rsidP="003D4B2D">
            <w:pPr>
              <w:spacing w:before="4" w:after="4" w:line="264" w:lineRule="auto"/>
              <w:rPr>
                <w:rFonts w:cs="Arial"/>
                <w:sz w:val="18"/>
              </w:rPr>
            </w:pPr>
            <w:r w:rsidRPr="00FF1836">
              <w:rPr>
                <w:rFonts w:cs="Arial"/>
                <w:sz w:val="18"/>
              </w:rPr>
              <w:t>Ime i prezime:</w:t>
            </w:r>
          </w:p>
        </w:tc>
        <w:tc>
          <w:tcPr>
            <w:tcW w:w="5529" w:type="dxa"/>
            <w:tcBorders>
              <w:left w:val="single" w:sz="2" w:space="0" w:color="A6A6A6" w:themeColor="background1" w:themeShade="A6"/>
              <w:bottom w:val="single" w:sz="2" w:space="0" w:color="A6A6A6" w:themeColor="background1" w:themeShade="A6"/>
            </w:tcBorders>
          </w:tcPr>
          <w:p w14:paraId="025AA177" w14:textId="77777777" w:rsidR="00E85FC3" w:rsidRPr="008C4913" w:rsidRDefault="00E85FC3" w:rsidP="003D4B2D">
            <w:pPr>
              <w:spacing w:before="4" w:after="4" w:line="264" w:lineRule="auto"/>
              <w:rPr>
                <w:rFonts w:cs="Arial"/>
                <w:sz w:val="18"/>
              </w:rPr>
            </w:pPr>
            <w:r w:rsidRPr="008C4913">
              <w:rPr>
                <w:rFonts w:cs="Arial"/>
                <w:sz w:val="18"/>
              </w:rPr>
              <w:t>Funkcija:</w:t>
            </w:r>
          </w:p>
        </w:tc>
      </w:tr>
      <w:tr w:rsidR="00E85FC3" w:rsidRPr="00FF1836" w14:paraId="29EF7C7D" w14:textId="77777777" w:rsidTr="000168C8">
        <w:trPr>
          <w:trHeight w:val="615"/>
        </w:trPr>
        <w:tc>
          <w:tcPr>
            <w:tcW w:w="4946" w:type="dxa"/>
            <w:tcBorders>
              <w:top w:val="single" w:sz="2" w:space="0" w:color="A6A6A6" w:themeColor="background1" w:themeShade="A6"/>
              <w:left w:val="single" w:sz="12" w:space="0" w:color="A6A6A6" w:themeColor="background1" w:themeShade="A6"/>
              <w:right w:val="single" w:sz="2" w:space="0" w:color="A6A6A6" w:themeColor="background1" w:themeShade="A6"/>
            </w:tcBorders>
          </w:tcPr>
          <w:p w14:paraId="5EAE3FD7" w14:textId="77777777" w:rsidR="00E85FC3" w:rsidRPr="00FF1836" w:rsidRDefault="00E85FC3" w:rsidP="003D4B2D">
            <w:pPr>
              <w:tabs>
                <w:tab w:val="center" w:pos="2365"/>
              </w:tabs>
              <w:spacing w:before="4" w:after="4" w:line="264" w:lineRule="auto"/>
              <w:rPr>
                <w:rFonts w:cs="Arial"/>
                <w:sz w:val="18"/>
              </w:rPr>
            </w:pPr>
            <w:r w:rsidRPr="00FF1836">
              <w:rPr>
                <w:rFonts w:cs="Arial"/>
                <w:sz w:val="18"/>
              </w:rPr>
              <w:t>Telefon:</w:t>
            </w:r>
            <w:r w:rsidRPr="00FF1836">
              <w:rPr>
                <w:rFonts w:cs="Arial"/>
                <w:sz w:val="18"/>
              </w:rPr>
              <w:tab/>
            </w:r>
          </w:p>
        </w:tc>
        <w:tc>
          <w:tcPr>
            <w:tcW w:w="5529" w:type="dxa"/>
            <w:tcBorders>
              <w:top w:val="single" w:sz="2" w:space="0" w:color="A6A6A6" w:themeColor="background1" w:themeShade="A6"/>
              <w:left w:val="single" w:sz="2" w:space="0" w:color="A6A6A6" w:themeColor="background1" w:themeShade="A6"/>
              <w:right w:val="single" w:sz="12" w:space="0" w:color="A6A6A6" w:themeColor="background1" w:themeShade="A6"/>
            </w:tcBorders>
          </w:tcPr>
          <w:p w14:paraId="5DD405CD" w14:textId="77777777" w:rsidR="00E85FC3" w:rsidRPr="008C4913" w:rsidRDefault="00E85FC3" w:rsidP="003D4B2D">
            <w:pPr>
              <w:spacing w:before="4" w:after="4" w:line="264" w:lineRule="auto"/>
              <w:rPr>
                <w:rFonts w:cs="Arial"/>
                <w:sz w:val="18"/>
              </w:rPr>
            </w:pPr>
            <w:r w:rsidRPr="008C4913">
              <w:rPr>
                <w:rFonts w:cs="Arial"/>
                <w:sz w:val="18"/>
              </w:rPr>
              <w:t>E-mail:</w:t>
            </w:r>
          </w:p>
        </w:tc>
      </w:tr>
    </w:tbl>
    <w:p w14:paraId="5E6B813C" w14:textId="77777777" w:rsidR="000168C8" w:rsidRDefault="000168C8" w:rsidP="00D44D7B">
      <w:pPr>
        <w:pStyle w:val="ListParagraph"/>
        <w:spacing w:after="0" w:line="240" w:lineRule="auto"/>
        <w:ind w:left="284"/>
        <w:jc w:val="both"/>
        <w:rPr>
          <w:rFonts w:cs="Arial"/>
          <w:b/>
          <w:color w:val="C00000"/>
          <w:sz w:val="18"/>
          <w:szCs w:val="17"/>
        </w:rPr>
      </w:pPr>
      <w:bookmarkStart w:id="9" w:name="_Hlk535567300"/>
    </w:p>
    <w:p w14:paraId="643691F2" w14:textId="47373253" w:rsidR="00315657" w:rsidRPr="00AB1EF3" w:rsidRDefault="000168C8" w:rsidP="000168C8">
      <w:pPr>
        <w:pStyle w:val="ListParagraph"/>
        <w:numPr>
          <w:ilvl w:val="0"/>
          <w:numId w:val="25"/>
        </w:numPr>
        <w:spacing w:after="0" w:line="360" w:lineRule="auto"/>
        <w:jc w:val="both"/>
        <w:rPr>
          <w:rFonts w:cs="Arial"/>
          <w:b/>
          <w:color w:val="C00000"/>
          <w:sz w:val="18"/>
          <w:szCs w:val="17"/>
        </w:rPr>
      </w:pPr>
      <w:r w:rsidRPr="00AB1EF3">
        <w:rPr>
          <w:rFonts w:cs="Arial"/>
          <w:b/>
          <w:color w:val="C00000"/>
          <w:sz w:val="18"/>
          <w:szCs w:val="17"/>
        </w:rPr>
        <w:t>OSTALE ODREDBE</w:t>
      </w:r>
    </w:p>
    <w:tbl>
      <w:tblPr>
        <w:tblStyle w:val="TableGrid"/>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318"/>
      </w:tblGrid>
      <w:tr w:rsidR="00315657" w:rsidRPr="00FF1836" w14:paraId="28B0EF1B" w14:textId="77777777" w:rsidTr="00803233">
        <w:trPr>
          <w:trHeight w:val="2881"/>
        </w:trPr>
        <w:tc>
          <w:tcPr>
            <w:tcW w:w="10475" w:type="dxa"/>
          </w:tcPr>
          <w:p w14:paraId="538176A1" w14:textId="36BC68C4" w:rsidR="00F657C5" w:rsidRPr="008C4913" w:rsidRDefault="00315657" w:rsidP="00803233">
            <w:pPr>
              <w:spacing w:before="120"/>
              <w:jc w:val="both"/>
              <w:rPr>
                <w:rFonts w:cs="Arial"/>
                <w:bCs/>
                <w:sz w:val="16"/>
                <w:szCs w:val="16"/>
                <w:lang w:eastAsia="hr-HR"/>
              </w:rPr>
            </w:pPr>
            <w:r w:rsidRPr="00B8794F">
              <w:rPr>
                <w:rFonts w:cs="Arial"/>
                <w:bCs/>
                <w:sz w:val="18"/>
                <w:szCs w:val="18"/>
                <w:lang w:eastAsia="hr-HR"/>
              </w:rPr>
              <w:t xml:space="preserve">Ugovor o osiguranju sastoji se od </w:t>
            </w:r>
            <w:r w:rsidR="00BC722C">
              <w:rPr>
                <w:rFonts w:cs="Arial"/>
                <w:bCs/>
                <w:sz w:val="18"/>
                <w:szCs w:val="18"/>
                <w:lang w:eastAsia="hr-HR"/>
              </w:rPr>
              <w:t>O</w:t>
            </w:r>
            <w:r w:rsidRPr="00B8794F">
              <w:rPr>
                <w:rFonts w:cs="Arial"/>
                <w:bCs/>
                <w:sz w:val="18"/>
                <w:szCs w:val="18"/>
                <w:lang w:eastAsia="hr-HR"/>
              </w:rPr>
              <w:t xml:space="preserve">pćih uvjeta </w:t>
            </w:r>
            <w:r w:rsidR="000A0CF7" w:rsidRPr="00B8794F">
              <w:rPr>
                <w:rFonts w:cs="Arial"/>
                <w:bCs/>
                <w:sz w:val="18"/>
                <w:szCs w:val="18"/>
                <w:lang w:eastAsia="hr-HR"/>
              </w:rPr>
              <w:t xml:space="preserve">osiguranja kratkoročnih izvoznih potraživanja za </w:t>
            </w:r>
            <w:r w:rsidR="00B57F65">
              <w:rPr>
                <w:rFonts w:cs="Arial"/>
                <w:bCs/>
                <w:sz w:val="18"/>
                <w:szCs w:val="18"/>
                <w:lang w:eastAsia="hr-HR"/>
              </w:rPr>
              <w:t xml:space="preserve">male i srednje poduzetnike </w:t>
            </w:r>
            <w:r w:rsidR="000A0CF7" w:rsidRPr="00B8794F">
              <w:rPr>
                <w:rFonts w:cs="Arial"/>
                <w:bCs/>
                <w:sz w:val="18"/>
                <w:szCs w:val="18"/>
                <w:lang w:eastAsia="hr-HR"/>
              </w:rPr>
              <w:t xml:space="preserve">s godišnjim izvoznim </w:t>
            </w:r>
            <w:r w:rsidR="00974DA4">
              <w:rPr>
                <w:rFonts w:cs="Arial"/>
                <w:bCs/>
                <w:sz w:val="18"/>
                <w:szCs w:val="18"/>
                <w:lang w:eastAsia="hr-HR"/>
              </w:rPr>
              <w:t>prihodom</w:t>
            </w:r>
            <w:r w:rsidR="00974DA4" w:rsidRPr="00B8794F">
              <w:rPr>
                <w:rFonts w:cs="Arial"/>
                <w:bCs/>
                <w:sz w:val="18"/>
                <w:szCs w:val="18"/>
                <w:lang w:eastAsia="hr-HR"/>
              </w:rPr>
              <w:t xml:space="preserve"> </w:t>
            </w:r>
            <w:r w:rsidR="000A0CF7" w:rsidRPr="00B8794F">
              <w:rPr>
                <w:rFonts w:cs="Arial"/>
                <w:bCs/>
                <w:sz w:val="18"/>
                <w:szCs w:val="18"/>
                <w:lang w:eastAsia="hr-HR"/>
              </w:rPr>
              <w:t>do 2</w:t>
            </w:r>
            <w:ins w:id="10" w:author="Fabijanić Draženka" w:date="2024-12-04T10:34:00Z">
              <w:r w:rsidR="00370E8A">
                <w:rPr>
                  <w:rFonts w:cs="Arial"/>
                  <w:bCs/>
                  <w:sz w:val="18"/>
                  <w:szCs w:val="18"/>
                  <w:lang w:eastAsia="hr-HR"/>
                </w:rPr>
                <w:t>,5</w:t>
              </w:r>
            </w:ins>
            <w:r w:rsidR="000A0CF7" w:rsidRPr="00B8794F">
              <w:rPr>
                <w:rFonts w:cs="Arial"/>
                <w:bCs/>
                <w:sz w:val="18"/>
                <w:szCs w:val="18"/>
                <w:lang w:eastAsia="hr-HR"/>
              </w:rPr>
              <w:t xml:space="preserve"> milijuna </w:t>
            </w:r>
            <w:r w:rsidR="00C024C5">
              <w:rPr>
                <w:rFonts w:cs="Arial"/>
                <w:bCs/>
                <w:sz w:val="18"/>
                <w:szCs w:val="18"/>
                <w:lang w:eastAsia="hr-HR"/>
              </w:rPr>
              <w:t>EUR</w:t>
            </w:r>
            <w:r w:rsidR="000A0CF7" w:rsidRPr="00B8794F">
              <w:rPr>
                <w:rFonts w:cs="Arial"/>
                <w:bCs/>
                <w:sz w:val="18"/>
                <w:szCs w:val="18"/>
                <w:lang w:eastAsia="hr-HR"/>
              </w:rPr>
              <w:t xml:space="preserve"> </w:t>
            </w:r>
            <w:r w:rsidRPr="00B8794F">
              <w:rPr>
                <w:rFonts w:cs="Arial"/>
                <w:bCs/>
                <w:sz w:val="18"/>
                <w:szCs w:val="18"/>
                <w:lang w:eastAsia="hr-HR"/>
              </w:rPr>
              <w:t xml:space="preserve">(dalje </w:t>
            </w:r>
            <w:r w:rsidR="00BC722C">
              <w:rPr>
                <w:rFonts w:cs="Arial"/>
                <w:bCs/>
                <w:sz w:val="18"/>
                <w:szCs w:val="18"/>
                <w:lang w:eastAsia="hr-HR"/>
              </w:rPr>
              <w:t>O</w:t>
            </w:r>
            <w:r w:rsidRPr="00B8794F">
              <w:rPr>
                <w:rFonts w:cs="Arial"/>
                <w:bCs/>
                <w:sz w:val="18"/>
                <w:szCs w:val="18"/>
                <w:lang w:eastAsia="hr-HR"/>
              </w:rPr>
              <w:t xml:space="preserve">pći uvjeti) i </w:t>
            </w:r>
            <w:r w:rsidR="00C024C5">
              <w:rPr>
                <w:rFonts w:cs="Arial"/>
                <w:bCs/>
                <w:sz w:val="18"/>
                <w:szCs w:val="18"/>
                <w:lang w:eastAsia="hr-HR"/>
              </w:rPr>
              <w:t>P</w:t>
            </w:r>
            <w:r w:rsidRPr="00B8794F">
              <w:rPr>
                <w:rFonts w:cs="Arial"/>
                <w:bCs/>
                <w:sz w:val="18"/>
                <w:szCs w:val="18"/>
                <w:lang w:eastAsia="hr-HR"/>
              </w:rPr>
              <w:t xml:space="preserve">olice osiguranja izvoznih potraživanja (dalje: </w:t>
            </w:r>
            <w:r w:rsidR="00C024C5">
              <w:rPr>
                <w:rFonts w:cs="Arial"/>
                <w:bCs/>
                <w:sz w:val="18"/>
                <w:szCs w:val="18"/>
                <w:lang w:eastAsia="hr-HR"/>
              </w:rPr>
              <w:t>P</w:t>
            </w:r>
            <w:r w:rsidRPr="00B8794F">
              <w:rPr>
                <w:rFonts w:cs="Arial"/>
                <w:bCs/>
                <w:sz w:val="18"/>
                <w:szCs w:val="18"/>
                <w:lang w:eastAsia="hr-HR"/>
              </w:rPr>
              <w:t xml:space="preserve">olica osiguranja) s prilozima. </w:t>
            </w:r>
            <w:r w:rsidR="001F3AF0" w:rsidRPr="00B8794F">
              <w:rPr>
                <w:rFonts w:cs="Arial"/>
                <w:bCs/>
                <w:sz w:val="18"/>
                <w:szCs w:val="18"/>
                <w:lang w:eastAsia="hr-HR"/>
              </w:rPr>
              <w:t xml:space="preserve">Prilozi polici osiguranja koji se smatraju njezinim sastavnim dijelovima su popunjeni obrazac </w:t>
            </w:r>
            <w:r w:rsidR="001764AB">
              <w:rPr>
                <w:rFonts w:cs="Arial"/>
                <w:bCs/>
                <w:sz w:val="18"/>
                <w:szCs w:val="18"/>
                <w:lang w:eastAsia="hr-HR"/>
              </w:rPr>
              <w:t>Z</w:t>
            </w:r>
            <w:r w:rsidR="001F3AF0" w:rsidRPr="00B8794F">
              <w:rPr>
                <w:rFonts w:cs="Arial"/>
                <w:bCs/>
                <w:sz w:val="18"/>
                <w:szCs w:val="18"/>
                <w:lang w:eastAsia="hr-HR"/>
              </w:rPr>
              <w:t xml:space="preserve">ahtjeva za osiguranje (dalje: </w:t>
            </w:r>
            <w:r w:rsidR="00C024C5">
              <w:rPr>
                <w:rFonts w:cs="Arial"/>
                <w:bCs/>
                <w:sz w:val="18"/>
                <w:szCs w:val="18"/>
                <w:lang w:eastAsia="hr-HR"/>
              </w:rPr>
              <w:t>Z</w:t>
            </w:r>
            <w:r w:rsidR="001F3AF0" w:rsidRPr="00B8794F">
              <w:rPr>
                <w:rFonts w:cs="Arial"/>
                <w:bCs/>
                <w:sz w:val="18"/>
                <w:szCs w:val="18"/>
                <w:lang w:eastAsia="hr-HR"/>
              </w:rPr>
              <w:t xml:space="preserve">ahtjev) i drugi dokumenti s kojima se ugovorne strane usuglase. HBOR pri procjeni rizika osiguranja uzima u obzir isključivo podatke koje je podnositelj </w:t>
            </w:r>
            <w:r w:rsidR="001764AB">
              <w:rPr>
                <w:rFonts w:cs="Arial"/>
                <w:bCs/>
                <w:sz w:val="18"/>
                <w:szCs w:val="18"/>
                <w:lang w:eastAsia="hr-HR"/>
              </w:rPr>
              <w:t>Z</w:t>
            </w:r>
            <w:r w:rsidR="001F3AF0" w:rsidRPr="00B8794F">
              <w:rPr>
                <w:rFonts w:cs="Arial"/>
                <w:bCs/>
                <w:sz w:val="18"/>
                <w:szCs w:val="18"/>
                <w:lang w:eastAsia="hr-HR"/>
              </w:rPr>
              <w:t xml:space="preserve">ahtjeva naveo u </w:t>
            </w:r>
            <w:r w:rsidR="001764AB">
              <w:rPr>
                <w:rFonts w:cs="Arial"/>
                <w:bCs/>
                <w:sz w:val="18"/>
                <w:szCs w:val="18"/>
                <w:lang w:eastAsia="hr-HR"/>
              </w:rPr>
              <w:t>Z</w:t>
            </w:r>
            <w:r w:rsidR="001F3AF0" w:rsidRPr="00B8794F">
              <w:rPr>
                <w:rFonts w:cs="Arial"/>
                <w:bCs/>
                <w:sz w:val="18"/>
                <w:szCs w:val="18"/>
                <w:lang w:eastAsia="hr-HR"/>
              </w:rPr>
              <w:t xml:space="preserve">ahtjevu, neovisno o tome je li je upoznat sa sadržajem i uvjetima iz ostalih pripadajućih dokumenata. </w:t>
            </w:r>
            <w:r w:rsidR="00F657C5" w:rsidRPr="00B8794F">
              <w:rPr>
                <w:rFonts w:cs="Arial"/>
                <w:bCs/>
                <w:sz w:val="18"/>
                <w:szCs w:val="18"/>
              </w:rPr>
              <w:t xml:space="preserve">Podnositelj </w:t>
            </w:r>
            <w:r w:rsidR="00F05CA8">
              <w:rPr>
                <w:rFonts w:cs="Arial"/>
                <w:bCs/>
                <w:sz w:val="18"/>
                <w:szCs w:val="18"/>
              </w:rPr>
              <w:t>Z</w:t>
            </w:r>
            <w:r w:rsidR="00F657C5" w:rsidRPr="00B8794F">
              <w:rPr>
                <w:rFonts w:cs="Arial"/>
                <w:bCs/>
                <w:sz w:val="18"/>
                <w:szCs w:val="18"/>
              </w:rPr>
              <w:t>ahtjeva obvezan je HBOR-u platiti naknadu za obradu Zahtjeva koja se naplaćuje na temelju važeće</w:t>
            </w:r>
            <w:r w:rsidR="0041523B" w:rsidRPr="00B8794F">
              <w:rPr>
                <w:rFonts w:cs="Arial"/>
                <w:bCs/>
                <w:sz w:val="18"/>
                <w:szCs w:val="18"/>
              </w:rPr>
              <w:t>g</w:t>
            </w:r>
            <w:r w:rsidR="00F657C5" w:rsidRPr="00B8794F">
              <w:rPr>
                <w:rFonts w:cs="Arial"/>
                <w:bCs/>
                <w:sz w:val="18"/>
                <w:szCs w:val="18"/>
              </w:rPr>
              <w:t xml:space="preserve"> </w:t>
            </w:r>
            <w:r w:rsidR="0041523B" w:rsidRPr="00B8794F">
              <w:rPr>
                <w:rFonts w:cs="Arial"/>
                <w:bCs/>
                <w:sz w:val="18"/>
                <w:szCs w:val="18"/>
              </w:rPr>
              <w:t>Pravilnika</w:t>
            </w:r>
            <w:r w:rsidR="00F657C5" w:rsidRPr="00B8794F">
              <w:rPr>
                <w:rFonts w:cs="Arial"/>
                <w:bCs/>
                <w:sz w:val="18"/>
                <w:szCs w:val="18"/>
              </w:rPr>
              <w:t xml:space="preserve"> o naknadama za usluge koje obavlja HBOR.</w:t>
            </w:r>
            <w:r w:rsidR="000168C8">
              <w:rPr>
                <w:rFonts w:cs="Arial"/>
                <w:bCs/>
                <w:sz w:val="18"/>
                <w:szCs w:val="18"/>
              </w:rPr>
              <w:t xml:space="preserve"> </w:t>
            </w:r>
            <w:r w:rsidR="00F657C5" w:rsidRPr="00B8794F">
              <w:rPr>
                <w:rFonts w:cs="Arial"/>
                <w:bCs/>
                <w:sz w:val="18"/>
                <w:szCs w:val="18"/>
              </w:rPr>
              <w:t>U slučaju zaprimanja zahtjeva za informacijama, sukladno Zakonu o pravu na pristup informacijama HBOR će dostaviti informacije o izvozniku i to: tvrtku, iznos osigurane svote, program osiguranja na temelju kojeg je odobreno osiguranje izvoza. U slučaju da nakon podnošenja ovog Zahtjeva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26D1B8E0" w14:textId="77777777" w:rsidR="00751E12" w:rsidRPr="00FF1836" w:rsidRDefault="00751E12" w:rsidP="00D44D7B">
      <w:pPr>
        <w:spacing w:after="0" w:line="240" w:lineRule="auto"/>
        <w:rPr>
          <w:rFonts w:cs="Arial"/>
          <w:b/>
          <w:color w:val="C00000"/>
          <w:sz w:val="18"/>
        </w:rPr>
      </w:pPr>
    </w:p>
    <w:p w14:paraId="56AE2996" w14:textId="3939EFCB" w:rsidR="005B71A0" w:rsidRPr="000168C8" w:rsidRDefault="000168C8" w:rsidP="000168C8">
      <w:pPr>
        <w:pStyle w:val="ListParagraph"/>
        <w:numPr>
          <w:ilvl w:val="0"/>
          <w:numId w:val="25"/>
        </w:numPr>
        <w:spacing w:after="0" w:line="360" w:lineRule="auto"/>
        <w:jc w:val="both"/>
        <w:rPr>
          <w:rFonts w:cs="Arial"/>
          <w:b/>
          <w:color w:val="C00000"/>
          <w:sz w:val="18"/>
          <w:szCs w:val="17"/>
        </w:rPr>
      </w:pPr>
      <w:r w:rsidRPr="000168C8">
        <w:rPr>
          <w:rFonts w:cs="Arial"/>
          <w:b/>
          <w:color w:val="C00000"/>
          <w:sz w:val="18"/>
          <w:szCs w:val="17"/>
        </w:rPr>
        <w:t>IZJAVE PODNOSITELJA ZAHTJEVA</w:t>
      </w:r>
    </w:p>
    <w:tbl>
      <w:tblPr>
        <w:tblW w:w="10385" w:type="dxa"/>
        <w:tblInd w:w="-15" w:type="dxa"/>
        <w:tblBorders>
          <w:top w:val="single" w:sz="12" w:space="0" w:color="AEAAAA"/>
          <w:left w:val="single" w:sz="12" w:space="0" w:color="AEAAAA"/>
          <w:bottom w:val="single" w:sz="12" w:space="0" w:color="AEAAAA"/>
          <w:right w:val="single" w:sz="12" w:space="0" w:color="AEAAAA"/>
          <w:insideH w:val="single" w:sz="12" w:space="0" w:color="AEAAAA"/>
          <w:insideV w:val="single" w:sz="12" w:space="0" w:color="AEAAAA"/>
        </w:tblBorders>
        <w:tblCellMar>
          <w:top w:w="79" w:type="dxa"/>
          <w:bottom w:w="79" w:type="dxa"/>
        </w:tblCellMar>
        <w:tblLook w:val="01E0" w:firstRow="1" w:lastRow="1" w:firstColumn="1" w:lastColumn="1" w:noHBand="0" w:noVBand="0"/>
      </w:tblPr>
      <w:tblGrid>
        <w:gridCol w:w="10385"/>
      </w:tblGrid>
      <w:tr w:rsidR="009663B3" w:rsidRPr="009A56CC" w14:paraId="6A75CDDC" w14:textId="77777777" w:rsidTr="003F366A">
        <w:trPr>
          <w:trHeight w:val="983"/>
        </w:trPr>
        <w:tc>
          <w:tcPr>
            <w:tcW w:w="10385" w:type="dxa"/>
            <w:shd w:val="clear" w:color="auto" w:fill="auto"/>
          </w:tcPr>
          <w:p w14:paraId="3A9A7096" w14:textId="77777777" w:rsidR="000168C8" w:rsidRDefault="009663B3" w:rsidP="001A3E6C">
            <w:pPr>
              <w:spacing w:after="120" w:line="240" w:lineRule="auto"/>
              <w:jc w:val="both"/>
              <w:rPr>
                <w:rFonts w:cs="Arial"/>
                <w:b/>
                <w:bCs/>
                <w:sz w:val="18"/>
                <w:szCs w:val="18"/>
              </w:rPr>
            </w:pPr>
            <w:r w:rsidRPr="00BF4455">
              <w:rPr>
                <w:rFonts w:cs="Arial"/>
                <w:b/>
                <w:bCs/>
                <w:sz w:val="18"/>
                <w:szCs w:val="18"/>
              </w:rPr>
              <w:t>Izjava o točnosti i istinitosti podataka</w:t>
            </w:r>
            <w:r w:rsidR="000168C8">
              <w:rPr>
                <w:rFonts w:cs="Arial"/>
                <w:b/>
                <w:bCs/>
                <w:sz w:val="18"/>
                <w:szCs w:val="18"/>
              </w:rPr>
              <w:t xml:space="preserve"> </w:t>
            </w:r>
          </w:p>
          <w:p w14:paraId="3E795E67" w14:textId="0F66C5EC" w:rsidR="00F673DB" w:rsidRDefault="009663B3" w:rsidP="001A3E6C">
            <w:pPr>
              <w:spacing w:after="120" w:line="240" w:lineRule="auto"/>
              <w:jc w:val="both"/>
              <w:rPr>
                <w:rFonts w:cs="Arial"/>
                <w:sz w:val="18"/>
                <w:szCs w:val="18"/>
              </w:rPr>
            </w:pPr>
            <w:r w:rsidRPr="009663B3">
              <w:rPr>
                <w:rFonts w:cs="Arial"/>
                <w:sz w:val="18"/>
                <w:szCs w:val="18"/>
              </w:rPr>
              <w:t xml:space="preserve">Podnositelj ovog </w:t>
            </w:r>
            <w:r w:rsidR="001F4CED">
              <w:rPr>
                <w:rFonts w:cs="Arial"/>
                <w:sz w:val="18"/>
                <w:szCs w:val="18"/>
              </w:rPr>
              <w:t>Z</w:t>
            </w:r>
            <w:r w:rsidRPr="009663B3">
              <w:rPr>
                <w:rFonts w:cs="Arial"/>
                <w:sz w:val="18"/>
                <w:szCs w:val="18"/>
              </w:rPr>
              <w:t xml:space="preserve">ahtjeva s pripadajućim Prilozima, ovime pod kaznenom i materijalnom odgovornošću, izjavljuje da su svi podaci navedeni u </w:t>
            </w:r>
            <w:r w:rsidR="00AF1AB0">
              <w:rPr>
                <w:rFonts w:cs="Arial"/>
                <w:sz w:val="18"/>
                <w:szCs w:val="18"/>
              </w:rPr>
              <w:t>Z</w:t>
            </w:r>
            <w:r w:rsidRPr="009663B3">
              <w:rPr>
                <w:rFonts w:cs="Arial"/>
                <w:sz w:val="18"/>
                <w:szCs w:val="18"/>
              </w:rPr>
              <w:t xml:space="preserve">ahtjevu točni i potpuni, odnosno da nije zatajio podatke koji bi mogli utjecati na sklapanje i izvršenje Ugovora o osiguranju te da će, ako dođe do promjene podataka navedenih u </w:t>
            </w:r>
            <w:r w:rsidR="00AF1AB0">
              <w:rPr>
                <w:rFonts w:cs="Arial"/>
                <w:sz w:val="18"/>
                <w:szCs w:val="18"/>
              </w:rPr>
              <w:t>Z</w:t>
            </w:r>
            <w:r w:rsidRPr="009663B3">
              <w:rPr>
                <w:rFonts w:cs="Arial"/>
                <w:sz w:val="18"/>
                <w:szCs w:val="18"/>
              </w:rPr>
              <w:t>ahtjevu, o tome odmah obavijestiti HBOR.</w:t>
            </w:r>
            <w:r w:rsidR="000168C8">
              <w:rPr>
                <w:rFonts w:cs="Arial"/>
                <w:sz w:val="18"/>
                <w:szCs w:val="18"/>
              </w:rPr>
              <w:t xml:space="preserve"> </w:t>
            </w:r>
            <w:r w:rsidRPr="009663B3">
              <w:rPr>
                <w:rFonts w:cs="Arial"/>
                <w:sz w:val="18"/>
                <w:szCs w:val="18"/>
              </w:rPr>
              <w:t xml:space="preserve">Podnositelj zahtjeva je suglasan da se Ugovor o osiguranju sastavi i zaključi isključivo na temelju podataka koje je naveo u </w:t>
            </w:r>
            <w:r w:rsidR="003E506B">
              <w:rPr>
                <w:rFonts w:cs="Arial"/>
                <w:sz w:val="18"/>
                <w:szCs w:val="18"/>
              </w:rPr>
              <w:t>Z</w:t>
            </w:r>
            <w:r w:rsidRPr="009663B3">
              <w:rPr>
                <w:rFonts w:cs="Arial"/>
                <w:sz w:val="18"/>
                <w:szCs w:val="18"/>
              </w:rPr>
              <w:t xml:space="preserve">ahtjevu te da je prije potpisivanja </w:t>
            </w:r>
            <w:r w:rsidR="003E506B">
              <w:rPr>
                <w:rFonts w:cs="Arial"/>
                <w:sz w:val="18"/>
                <w:szCs w:val="18"/>
              </w:rPr>
              <w:t>Z</w:t>
            </w:r>
            <w:r w:rsidRPr="009663B3">
              <w:rPr>
                <w:rFonts w:cs="Arial"/>
                <w:sz w:val="18"/>
                <w:szCs w:val="18"/>
              </w:rPr>
              <w:t xml:space="preserve">ahtjeva primio i pročitao </w:t>
            </w:r>
            <w:r w:rsidR="003E506B">
              <w:rPr>
                <w:rFonts w:cs="Arial"/>
                <w:sz w:val="18"/>
                <w:szCs w:val="18"/>
              </w:rPr>
              <w:t>O</w:t>
            </w:r>
            <w:r w:rsidRPr="009663B3">
              <w:rPr>
                <w:rFonts w:cs="Arial"/>
                <w:sz w:val="18"/>
                <w:szCs w:val="18"/>
              </w:rPr>
              <w:t>pće uvjete, te da je iste u potpunosti razumio.</w:t>
            </w:r>
          </w:p>
          <w:p w14:paraId="7177CDF2" w14:textId="1C249F5F" w:rsidR="00EE34C6" w:rsidRDefault="00EE34C6" w:rsidP="00803233">
            <w:pPr>
              <w:spacing w:after="0" w:line="240" w:lineRule="auto"/>
              <w:jc w:val="both"/>
              <w:rPr>
                <w:rFonts w:cs="Arial"/>
                <w:strike/>
                <w:sz w:val="18"/>
                <w:szCs w:val="18"/>
              </w:rPr>
            </w:pPr>
          </w:p>
          <w:p w14:paraId="1E49A8DC" w14:textId="77777777" w:rsidR="00EE34C6" w:rsidRPr="00BD0882" w:rsidRDefault="00EE34C6" w:rsidP="00EE34C6">
            <w:pPr>
              <w:spacing w:line="276" w:lineRule="auto"/>
              <w:jc w:val="both"/>
              <w:rPr>
                <w:rFonts w:cs="Arial"/>
                <w:b/>
                <w:bCs/>
                <w:sz w:val="18"/>
                <w:szCs w:val="18"/>
              </w:rPr>
            </w:pPr>
            <w:r w:rsidRPr="00BD0882">
              <w:rPr>
                <w:rFonts w:cs="Arial"/>
                <w:b/>
                <w:bCs/>
                <w:sz w:val="18"/>
                <w:szCs w:val="18"/>
              </w:rPr>
              <w:t>Zaštita osobnih podataka</w:t>
            </w:r>
          </w:p>
          <w:p w14:paraId="44F78A73" w14:textId="74C39AA4" w:rsidR="00EE34C6" w:rsidRPr="00BD0882" w:rsidRDefault="00EE34C6" w:rsidP="00BD0882">
            <w:pPr>
              <w:spacing w:line="276" w:lineRule="auto"/>
              <w:jc w:val="both"/>
              <w:rPr>
                <w:rFonts w:cs="Arial"/>
                <w:bCs/>
                <w:sz w:val="18"/>
                <w:szCs w:val="18"/>
              </w:rPr>
            </w:pPr>
            <w:r w:rsidRPr="00BD0882">
              <w:rPr>
                <w:rFonts w:cs="Arial"/>
                <w:bCs/>
                <w:sz w:val="18"/>
                <w:szCs w:val="18"/>
              </w:rPr>
              <w:t xml:space="preserve">Podnositelj </w:t>
            </w:r>
            <w:r w:rsidR="00C75B31">
              <w:rPr>
                <w:rFonts w:cs="Arial"/>
                <w:bCs/>
                <w:sz w:val="18"/>
                <w:szCs w:val="18"/>
              </w:rPr>
              <w:t>Z</w:t>
            </w:r>
            <w:r w:rsidRPr="00BD0882">
              <w:rPr>
                <w:rFonts w:cs="Arial"/>
                <w:bCs/>
                <w:sz w:val="18"/>
                <w:szCs w:val="18"/>
              </w:rPr>
              <w:t>ahtjeva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476DD117" w14:textId="25B95453" w:rsidR="00EE34C6" w:rsidRPr="00BD0882" w:rsidRDefault="00EE34C6" w:rsidP="00EE34C6">
            <w:pPr>
              <w:jc w:val="both"/>
              <w:rPr>
                <w:rFonts w:cs="Arial"/>
                <w:bCs/>
                <w:sz w:val="18"/>
                <w:szCs w:val="18"/>
              </w:rPr>
            </w:pPr>
            <w:r w:rsidRPr="00BD0882">
              <w:rPr>
                <w:rFonts w:cs="Arial"/>
                <w:bCs/>
                <w:sz w:val="18"/>
                <w:szCs w:val="18"/>
              </w:rPr>
              <w:t xml:space="preserve">Osiguratelj osobne podatke obrađuje isključivo u svrhu pružanja poslova osiguranja na koje je Osiguratelj ovlašten važećim propisima. </w:t>
            </w:r>
          </w:p>
          <w:p w14:paraId="5AFB3D64" w14:textId="208C6C34" w:rsidR="00EE34C6" w:rsidRPr="00BD0882" w:rsidRDefault="00EE34C6" w:rsidP="00EE34C6">
            <w:pPr>
              <w:spacing w:line="276" w:lineRule="auto"/>
              <w:jc w:val="both"/>
              <w:rPr>
                <w:rFonts w:cs="Arial"/>
                <w:bCs/>
                <w:sz w:val="18"/>
                <w:szCs w:val="18"/>
              </w:rPr>
            </w:pPr>
            <w:r w:rsidRPr="00BD0882">
              <w:rPr>
                <w:rFonts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4402CD10" w14:textId="77777777" w:rsidR="00EE34C6" w:rsidRPr="00BD0882" w:rsidRDefault="00EE34C6" w:rsidP="00803233">
            <w:pPr>
              <w:spacing w:after="0" w:line="240" w:lineRule="auto"/>
              <w:jc w:val="both"/>
              <w:rPr>
                <w:rFonts w:cs="Arial"/>
                <w:strike/>
                <w:sz w:val="18"/>
                <w:szCs w:val="18"/>
              </w:rPr>
            </w:pPr>
          </w:p>
          <w:p w14:paraId="53E50CED" w14:textId="77777777" w:rsidR="00803233" w:rsidRPr="00BF4455" w:rsidRDefault="00803233" w:rsidP="001605DA">
            <w:pPr>
              <w:spacing w:line="240" w:lineRule="auto"/>
              <w:jc w:val="both"/>
              <w:rPr>
                <w:rFonts w:cs="Arial"/>
                <w:b/>
                <w:bCs/>
                <w:sz w:val="18"/>
                <w:szCs w:val="18"/>
              </w:rPr>
            </w:pPr>
            <w:r w:rsidRPr="00BF4455">
              <w:rPr>
                <w:rFonts w:cs="Arial"/>
                <w:b/>
                <w:bCs/>
                <w:sz w:val="18"/>
                <w:szCs w:val="18"/>
              </w:rPr>
              <w:t>Izjava o davanju suglasnosti za objavu podataka</w:t>
            </w:r>
          </w:p>
          <w:p w14:paraId="7E7F6674" w14:textId="0F10705B" w:rsidR="00BA70D2" w:rsidRPr="00B30874" w:rsidRDefault="00BA70D2" w:rsidP="00BA70D2">
            <w:pPr>
              <w:spacing w:after="0" w:line="276" w:lineRule="auto"/>
              <w:jc w:val="both"/>
              <w:rPr>
                <w:rFonts w:cs="Arial"/>
                <w:sz w:val="18"/>
                <w:szCs w:val="18"/>
              </w:rPr>
            </w:pPr>
            <w:r w:rsidRPr="00B30874">
              <w:rPr>
                <w:rFonts w:cs="Arial"/>
                <w:bCs/>
                <w:sz w:val="18"/>
                <w:szCs w:val="18"/>
              </w:rPr>
              <w:t xml:space="preserve">Podnositelj </w:t>
            </w:r>
            <w:r w:rsidR="007942BB">
              <w:rPr>
                <w:rFonts w:cs="Arial"/>
                <w:bCs/>
                <w:sz w:val="18"/>
                <w:szCs w:val="18"/>
              </w:rPr>
              <w:t>Z</w:t>
            </w:r>
            <w:r w:rsidRPr="00B30874">
              <w:rPr>
                <w:rFonts w:cs="Arial"/>
                <w:bCs/>
                <w:sz w:val="18"/>
                <w:szCs w:val="18"/>
              </w:rPr>
              <w:t>ahtjeva daje suglasnost HBOR-u za javnu objavu sljedećih podataka a</w:t>
            </w:r>
            <w:r w:rsidRPr="00B30874">
              <w:rPr>
                <w:rFonts w:cs="Arial"/>
                <w:sz w:val="18"/>
                <w:szCs w:val="18"/>
              </w:rPr>
              <w:t xml:space="preserve">ko je izvozni posao razmatran s aspekta zaštite okoliša i utjecaja na društvo i klasificiran u kategoriju A ili B: </w:t>
            </w:r>
          </w:p>
          <w:p w14:paraId="788A6F24"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naziv programa, </w:t>
            </w:r>
          </w:p>
          <w:p w14:paraId="71D6B3C8"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naziv </w:t>
            </w:r>
            <w:r>
              <w:rPr>
                <w:rFonts w:cs="Arial"/>
                <w:sz w:val="18"/>
                <w:szCs w:val="18"/>
              </w:rPr>
              <w:t>I</w:t>
            </w:r>
            <w:r w:rsidRPr="00B30874">
              <w:rPr>
                <w:rFonts w:cs="Arial"/>
                <w:sz w:val="18"/>
                <w:szCs w:val="18"/>
              </w:rPr>
              <w:t xml:space="preserve">zvoznika, </w:t>
            </w:r>
          </w:p>
          <w:p w14:paraId="54BBFBA9"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naziv i opis projekta, </w:t>
            </w:r>
          </w:p>
          <w:p w14:paraId="4AB273E9"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klasifikacija kategorije projekta i razlozi za takvu klasifikaciju (uključuje vrstu projekta i vrstu pregledane dokumentacije), </w:t>
            </w:r>
          </w:p>
          <w:p w14:paraId="3B15929A" w14:textId="77777777" w:rsidR="00BA70D2" w:rsidRPr="00B30874" w:rsidRDefault="00BA70D2" w:rsidP="00BA70D2">
            <w:pPr>
              <w:numPr>
                <w:ilvl w:val="0"/>
                <w:numId w:val="23"/>
              </w:numPr>
              <w:spacing w:after="0" w:line="276" w:lineRule="auto"/>
              <w:ind w:left="306" w:hanging="284"/>
              <w:contextualSpacing/>
              <w:jc w:val="both"/>
              <w:rPr>
                <w:rFonts w:cs="Arial"/>
                <w:bCs/>
                <w:sz w:val="18"/>
                <w:szCs w:val="18"/>
              </w:rPr>
            </w:pPr>
            <w:r w:rsidRPr="00B30874">
              <w:rPr>
                <w:rFonts w:cs="Arial"/>
                <w:sz w:val="18"/>
                <w:szCs w:val="18"/>
              </w:rPr>
              <w:t>država u kojoj se projekt odvija.</w:t>
            </w:r>
          </w:p>
          <w:p w14:paraId="271F8007" w14:textId="77777777" w:rsidR="00BA70D2" w:rsidRPr="00BA70D2" w:rsidRDefault="00BA70D2" w:rsidP="001605DA">
            <w:pPr>
              <w:autoSpaceDE w:val="0"/>
              <w:autoSpaceDN w:val="0"/>
              <w:adjustRightInd w:val="0"/>
              <w:spacing w:after="0" w:line="276" w:lineRule="auto"/>
              <w:ind w:right="34"/>
              <w:jc w:val="both"/>
              <w:rPr>
                <w:rFonts w:cs="Arial"/>
                <w:sz w:val="8"/>
                <w:szCs w:val="8"/>
              </w:rPr>
            </w:pPr>
          </w:p>
          <w:p w14:paraId="17EF76E7" w14:textId="04B30065" w:rsidR="00675FBF" w:rsidRPr="006334A5" w:rsidRDefault="00675FBF" w:rsidP="001605DA">
            <w:pPr>
              <w:autoSpaceDE w:val="0"/>
              <w:autoSpaceDN w:val="0"/>
              <w:adjustRightInd w:val="0"/>
              <w:spacing w:after="0" w:line="276" w:lineRule="auto"/>
              <w:ind w:right="34"/>
              <w:jc w:val="both"/>
              <w:rPr>
                <w:rFonts w:cs="Arial"/>
                <w:sz w:val="18"/>
                <w:szCs w:val="18"/>
              </w:rPr>
            </w:pPr>
            <w:r>
              <w:rPr>
                <w:rFonts w:cs="Arial"/>
                <w:sz w:val="18"/>
                <w:szCs w:val="18"/>
              </w:rPr>
              <w:t xml:space="preserve">Podnositelj </w:t>
            </w:r>
            <w:r w:rsidR="007942BB">
              <w:rPr>
                <w:rFonts w:cs="Arial"/>
                <w:sz w:val="18"/>
                <w:szCs w:val="18"/>
              </w:rPr>
              <w:t>Z</w:t>
            </w:r>
            <w:r>
              <w:rPr>
                <w:rFonts w:cs="Arial"/>
                <w:sz w:val="18"/>
                <w:szCs w:val="18"/>
              </w:rPr>
              <w:t>ahtjeva</w:t>
            </w:r>
            <w:r w:rsidRPr="006334A5">
              <w:rPr>
                <w:rFonts w:cs="Arial"/>
                <w:sz w:val="18"/>
                <w:szCs w:val="18"/>
              </w:rPr>
              <w:t xml:space="preserve"> daje suglasnost HBOR-u za objavu sljedećih podataka u svrhu izvještavanja nadležnih i regulatornih tijela:</w:t>
            </w:r>
          </w:p>
          <w:p w14:paraId="58B139A8"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cs="Arial"/>
                <w:sz w:val="18"/>
                <w:szCs w:val="18"/>
              </w:rPr>
              <w:t xml:space="preserve">naziv </w:t>
            </w:r>
            <w:r w:rsidRPr="003B3C23">
              <w:rPr>
                <w:rFonts w:eastAsia="Times New Roman" w:cs="Arial"/>
                <w:sz w:val="18"/>
                <w:szCs w:val="18"/>
                <w:lang w:eastAsia="hr-HR"/>
              </w:rPr>
              <w:t>programa</w:t>
            </w:r>
            <w:r>
              <w:rPr>
                <w:rFonts w:eastAsia="Times New Roman" w:cs="Arial"/>
                <w:sz w:val="18"/>
                <w:szCs w:val="18"/>
                <w:lang w:eastAsia="hr-HR"/>
              </w:rPr>
              <w:t>,</w:t>
            </w:r>
          </w:p>
          <w:p w14:paraId="21FDD5A6"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osigurana svota,</w:t>
            </w:r>
          </w:p>
          <w:p w14:paraId="21F9FF33"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trajanje osiguranja</w:t>
            </w:r>
            <w:r>
              <w:rPr>
                <w:rFonts w:eastAsia="Times New Roman" w:cs="Arial"/>
                <w:sz w:val="18"/>
                <w:szCs w:val="18"/>
                <w:lang w:eastAsia="hr-HR"/>
              </w:rPr>
              <w:t>,</w:t>
            </w:r>
          </w:p>
          <w:p w14:paraId="0EBFFC5B"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 xml:space="preserve">naziv i djelatnost </w:t>
            </w:r>
            <w:r>
              <w:rPr>
                <w:rFonts w:eastAsia="Times New Roman" w:cs="Arial"/>
                <w:sz w:val="18"/>
                <w:szCs w:val="18"/>
                <w:lang w:eastAsia="hr-HR"/>
              </w:rPr>
              <w:t>I</w:t>
            </w:r>
            <w:r w:rsidRPr="003B3C23">
              <w:rPr>
                <w:rFonts w:eastAsia="Times New Roman" w:cs="Arial"/>
                <w:sz w:val="18"/>
                <w:szCs w:val="18"/>
                <w:lang w:eastAsia="hr-HR"/>
              </w:rPr>
              <w:t>zvoznika,</w:t>
            </w:r>
          </w:p>
          <w:p w14:paraId="7640E4B4"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lastRenderedPageBreak/>
              <w:t>vrsta robe i/ili usluga koja je predmet osiguranja,</w:t>
            </w:r>
          </w:p>
          <w:p w14:paraId="3292CFB1"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Pr>
                <w:rFonts w:eastAsia="Times New Roman" w:cs="Arial"/>
                <w:sz w:val="18"/>
                <w:szCs w:val="18"/>
                <w:lang w:eastAsia="hr-HR"/>
              </w:rPr>
              <w:t xml:space="preserve">inozemni </w:t>
            </w:r>
            <w:r w:rsidRPr="003B3C23">
              <w:rPr>
                <w:rFonts w:eastAsia="Times New Roman" w:cs="Arial"/>
                <w:sz w:val="18"/>
                <w:szCs w:val="18"/>
                <w:lang w:eastAsia="hr-HR"/>
              </w:rPr>
              <w:t>kupac i država u koju se izvozi</w:t>
            </w:r>
            <w:r>
              <w:rPr>
                <w:rFonts w:eastAsia="Times New Roman" w:cs="Arial"/>
                <w:sz w:val="18"/>
                <w:szCs w:val="18"/>
                <w:lang w:eastAsia="hr-HR"/>
              </w:rPr>
              <w:t>,</w:t>
            </w:r>
          </w:p>
          <w:p w14:paraId="45368E58"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odšteta</w:t>
            </w:r>
            <w:r>
              <w:rPr>
                <w:rFonts w:eastAsia="Times New Roman" w:cs="Arial"/>
                <w:sz w:val="18"/>
                <w:szCs w:val="18"/>
                <w:lang w:eastAsia="hr-HR"/>
              </w:rPr>
              <w:t>,</w:t>
            </w:r>
          </w:p>
          <w:p w14:paraId="58FFA607"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premija osiguranja</w:t>
            </w:r>
            <w:r>
              <w:rPr>
                <w:rFonts w:eastAsia="Times New Roman" w:cs="Arial"/>
                <w:sz w:val="18"/>
                <w:szCs w:val="18"/>
                <w:lang w:eastAsia="hr-HR"/>
              </w:rPr>
              <w:t>,</w:t>
            </w:r>
          </w:p>
          <w:p w14:paraId="62912F23"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r>
              <w:rPr>
                <w:rFonts w:eastAsia="Times New Roman" w:cs="Arial"/>
                <w:sz w:val="18"/>
                <w:szCs w:val="18"/>
                <w:lang w:eastAsia="hr-HR"/>
              </w:rPr>
              <w:t>,</w:t>
            </w:r>
          </w:p>
          <w:p w14:paraId="76CA2E53" w14:textId="77777777" w:rsidR="00675FBF" w:rsidRPr="00511FDE" w:rsidRDefault="00675FBF" w:rsidP="00675FBF">
            <w:pPr>
              <w:numPr>
                <w:ilvl w:val="0"/>
                <w:numId w:val="23"/>
              </w:numPr>
              <w:spacing w:line="276" w:lineRule="auto"/>
              <w:ind w:left="306" w:hanging="284"/>
              <w:contextualSpacing/>
              <w:jc w:val="both"/>
              <w:rPr>
                <w:rFonts w:cs="Arial"/>
                <w:sz w:val="18"/>
                <w:szCs w:val="18"/>
              </w:rPr>
            </w:pPr>
            <w:r w:rsidRPr="003B3C23">
              <w:rPr>
                <w:rFonts w:eastAsia="Times New Roman" w:cs="Arial"/>
                <w:sz w:val="18"/>
                <w:szCs w:val="18"/>
                <w:lang w:eastAsia="hr-HR"/>
              </w:rPr>
              <w:t>ostali podaci sukladno</w:t>
            </w:r>
            <w:r w:rsidRPr="006334A5">
              <w:rPr>
                <w:rFonts w:cs="Arial"/>
                <w:sz w:val="18"/>
                <w:szCs w:val="18"/>
              </w:rPr>
              <w:t xml:space="preserve"> zahtjevima nadležnih i regulatornih tijela.</w:t>
            </w:r>
          </w:p>
          <w:p w14:paraId="2D5AB19B" w14:textId="77777777" w:rsidR="000872F7" w:rsidRPr="000872F7" w:rsidRDefault="000872F7" w:rsidP="000872F7">
            <w:pPr>
              <w:spacing w:after="0" w:line="240" w:lineRule="auto"/>
              <w:rPr>
                <w:rFonts w:cs="Arial"/>
                <w:sz w:val="8"/>
                <w:szCs w:val="8"/>
              </w:rPr>
            </w:pPr>
          </w:p>
          <w:p w14:paraId="073BD99D" w14:textId="6222D20B" w:rsidR="001A3E6C" w:rsidRDefault="00803233" w:rsidP="00F44A1D">
            <w:pPr>
              <w:spacing w:after="0" w:line="276" w:lineRule="auto"/>
              <w:jc w:val="both"/>
              <w:rPr>
                <w:rFonts w:cs="Arial"/>
                <w:sz w:val="18"/>
                <w:szCs w:val="18"/>
              </w:rPr>
            </w:pPr>
            <w:r w:rsidRPr="00A9076B">
              <w:rPr>
                <w:rFonts w:cs="Arial"/>
                <w:sz w:val="18"/>
                <w:szCs w:val="18"/>
              </w:rPr>
              <w:t xml:space="preserve">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Podnositelja </w:t>
            </w:r>
            <w:r w:rsidR="00F94286">
              <w:rPr>
                <w:rFonts w:cs="Arial"/>
                <w:sz w:val="18"/>
                <w:szCs w:val="18"/>
              </w:rPr>
              <w:t>Z</w:t>
            </w:r>
            <w:r w:rsidRPr="00A9076B">
              <w:rPr>
                <w:rFonts w:cs="Arial"/>
                <w:sz w:val="18"/>
                <w:szCs w:val="18"/>
              </w:rPr>
              <w:t>ahtjeva, osim ako mjerodavnim propisima nije drugačije određeno ili se radi o već javno dostupnim podacima</w:t>
            </w:r>
            <w:r w:rsidR="001A3E6C">
              <w:rPr>
                <w:rFonts w:cs="Arial"/>
                <w:sz w:val="18"/>
                <w:szCs w:val="18"/>
              </w:rPr>
              <w:t>.</w:t>
            </w:r>
          </w:p>
          <w:p w14:paraId="1C0C66C8" w14:textId="77777777" w:rsidR="003F366A" w:rsidRDefault="003F366A" w:rsidP="000A0FCE">
            <w:pPr>
              <w:spacing w:line="240" w:lineRule="auto"/>
              <w:jc w:val="both"/>
              <w:rPr>
                <w:rFonts w:cs="Arial"/>
                <w:sz w:val="18"/>
                <w:szCs w:val="18"/>
              </w:rPr>
            </w:pPr>
          </w:p>
          <w:p w14:paraId="22CFCA2B" w14:textId="77777777" w:rsidR="003F366A" w:rsidRPr="00BF4455" w:rsidRDefault="003F366A" w:rsidP="003F366A">
            <w:pPr>
              <w:spacing w:after="120" w:line="276" w:lineRule="auto"/>
              <w:jc w:val="both"/>
              <w:rPr>
                <w:rFonts w:cs="Arial"/>
                <w:b/>
                <w:bCs/>
                <w:sz w:val="18"/>
                <w:szCs w:val="18"/>
              </w:rPr>
            </w:pPr>
            <w:r w:rsidRPr="00BF4455">
              <w:rPr>
                <w:rFonts w:cs="Arial"/>
                <w:b/>
                <w:bCs/>
                <w:sz w:val="18"/>
                <w:szCs w:val="18"/>
              </w:rPr>
              <w:t>Izjava o korištenju državne potpore</w:t>
            </w:r>
          </w:p>
          <w:p w14:paraId="188BA05A" w14:textId="331671EF" w:rsidR="003F366A" w:rsidRDefault="003F366A" w:rsidP="000A0FCE">
            <w:pPr>
              <w:spacing w:after="0" w:line="276" w:lineRule="auto"/>
              <w:jc w:val="both"/>
              <w:rPr>
                <w:rFonts w:cs="Arial"/>
                <w:sz w:val="18"/>
                <w:szCs w:val="18"/>
              </w:rPr>
            </w:pPr>
            <w:r w:rsidRPr="00A9076B">
              <w:rPr>
                <w:rFonts w:cs="Arial"/>
                <w:sz w:val="18"/>
                <w:szCs w:val="18"/>
              </w:rPr>
              <w:t>Podnositelj zahtjeva izjavljuje kako ne podliježe neizvršenom nalogu za povrat državne potpore na temelju prethodne odluke Europske komisije kojom se potpora ocjenjuje nezakonitom i neusklađenom s unutarnjim tržištem u smislu propisa o državnim potporama. 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 Podnositelj zahtjeva izjavljuje kako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7F1DA467" w14:textId="77777777" w:rsidR="000A0FCE" w:rsidRDefault="000A0FCE" w:rsidP="003F366A">
            <w:pPr>
              <w:spacing w:after="120" w:line="276" w:lineRule="auto"/>
              <w:jc w:val="both"/>
              <w:rPr>
                <w:rFonts w:cs="Arial"/>
                <w:sz w:val="18"/>
                <w:szCs w:val="18"/>
              </w:rPr>
            </w:pPr>
          </w:p>
          <w:p w14:paraId="3F93502C" w14:textId="77777777" w:rsidR="003F366A" w:rsidRPr="00BF4455" w:rsidRDefault="003F366A" w:rsidP="003F366A">
            <w:pPr>
              <w:autoSpaceDE w:val="0"/>
              <w:autoSpaceDN w:val="0"/>
              <w:adjustRightInd w:val="0"/>
              <w:spacing w:after="120"/>
              <w:ind w:right="34"/>
              <w:jc w:val="both"/>
              <w:rPr>
                <w:rFonts w:cs="Arial"/>
                <w:b/>
                <w:bCs/>
                <w:sz w:val="18"/>
                <w:szCs w:val="18"/>
                <w:lang w:eastAsia="hr-HR"/>
              </w:rPr>
            </w:pPr>
            <w:r w:rsidRPr="00BF4455">
              <w:rPr>
                <w:rFonts w:cs="Arial"/>
                <w:b/>
                <w:bCs/>
                <w:sz w:val="18"/>
                <w:szCs w:val="18"/>
                <w:lang w:eastAsia="hr-HR"/>
              </w:rPr>
              <w:t>Izjava o poštivanju propisa protiv podmićivanja u međunarodnoj trgovini</w:t>
            </w:r>
          </w:p>
          <w:p w14:paraId="117779A9" w14:textId="6CE0E867" w:rsidR="003F366A" w:rsidRPr="004B789B" w:rsidRDefault="003F366A" w:rsidP="003F366A">
            <w:pPr>
              <w:spacing w:line="276" w:lineRule="auto"/>
              <w:jc w:val="both"/>
              <w:rPr>
                <w:rFonts w:cs="Arial"/>
                <w:sz w:val="18"/>
                <w:szCs w:val="18"/>
              </w:rPr>
            </w:pPr>
            <w:r w:rsidRPr="004B789B">
              <w:rPr>
                <w:rFonts w:cs="Arial"/>
                <w:sz w:val="18"/>
                <w:szCs w:val="18"/>
              </w:rPr>
              <w:t xml:space="preserve">Podnositelj </w:t>
            </w:r>
            <w:r w:rsidR="00D373A2">
              <w:rPr>
                <w:rFonts w:cs="Arial"/>
                <w:sz w:val="18"/>
                <w:szCs w:val="18"/>
              </w:rPr>
              <w:t>Z</w:t>
            </w:r>
            <w:r w:rsidRPr="004B789B">
              <w:rPr>
                <w:rFonts w:cs="Arial"/>
                <w:sz w:val="18"/>
                <w:szCs w:val="18"/>
              </w:rPr>
              <w:t xml:space="preserve">ahtjeva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2F82FB6C" w14:textId="0B40B3A7" w:rsidR="003F366A" w:rsidRPr="004B789B" w:rsidRDefault="003F366A" w:rsidP="003F366A">
            <w:pPr>
              <w:spacing w:line="276" w:lineRule="auto"/>
              <w:jc w:val="both"/>
              <w:rPr>
                <w:rFonts w:cs="Arial"/>
                <w:sz w:val="18"/>
                <w:szCs w:val="18"/>
              </w:rPr>
            </w:pPr>
            <w:r w:rsidRPr="004B789B">
              <w:rPr>
                <w:rFonts w:cs="Arial"/>
                <w:sz w:val="18"/>
                <w:szCs w:val="18"/>
              </w:rPr>
              <w:t xml:space="preserve">Podnositelj </w:t>
            </w:r>
            <w:r w:rsidR="00D373A2">
              <w:rPr>
                <w:rFonts w:cs="Arial"/>
                <w:sz w:val="18"/>
                <w:szCs w:val="18"/>
              </w:rPr>
              <w:t>Z</w:t>
            </w:r>
            <w:r w:rsidRPr="004B789B">
              <w:rPr>
                <w:rFonts w:cs="Arial"/>
                <w:sz w:val="18"/>
                <w:szCs w:val="18"/>
              </w:rPr>
              <w:t xml:space="preserve">ahtjeva izjavljuje: </w:t>
            </w:r>
          </w:p>
          <w:p w14:paraId="4EF42C75" w14:textId="77777777" w:rsidR="003F366A" w:rsidRPr="004B789B" w:rsidRDefault="003F366A" w:rsidP="003F366A">
            <w:pPr>
              <w:pStyle w:val="ListParagraph"/>
              <w:numPr>
                <w:ilvl w:val="0"/>
                <w:numId w:val="23"/>
              </w:numPr>
              <w:spacing w:line="276" w:lineRule="auto"/>
              <w:ind w:left="306" w:hanging="284"/>
              <w:jc w:val="both"/>
              <w:rPr>
                <w:rFonts w:cs="Arial"/>
                <w:sz w:val="18"/>
                <w:szCs w:val="18"/>
              </w:rPr>
            </w:pPr>
            <w:r w:rsidRPr="004B789B">
              <w:rPr>
                <w:rFonts w:cs="Arial"/>
                <w:sz w:val="18"/>
                <w:szCs w:val="18"/>
              </w:rPr>
              <w:t>da prilikom ugovaranja izvoznog ugovora nije došlo do kršenja propisa protiv podmićivanja u međunarodnoj trgovini*,</w:t>
            </w:r>
          </w:p>
          <w:p w14:paraId="085A76A0" w14:textId="4C38C770" w:rsidR="003F366A" w:rsidRPr="004B789B" w:rsidRDefault="003F366A" w:rsidP="003F366A">
            <w:pPr>
              <w:pStyle w:val="ListParagraph"/>
              <w:numPr>
                <w:ilvl w:val="0"/>
                <w:numId w:val="23"/>
              </w:numPr>
              <w:spacing w:line="276" w:lineRule="auto"/>
              <w:ind w:left="306" w:hanging="284"/>
              <w:jc w:val="both"/>
              <w:rPr>
                <w:rFonts w:cs="Arial"/>
                <w:sz w:val="18"/>
                <w:szCs w:val="18"/>
              </w:rPr>
            </w:pPr>
            <w:r w:rsidRPr="004B789B">
              <w:rPr>
                <w:rFonts w:cs="Arial"/>
                <w:sz w:val="18"/>
                <w:szCs w:val="18"/>
              </w:rPr>
              <w:t xml:space="preserve">da se </w:t>
            </w:r>
            <w:r>
              <w:rPr>
                <w:rFonts w:cs="Arial"/>
                <w:sz w:val="18"/>
                <w:szCs w:val="18"/>
              </w:rPr>
              <w:t>P</w:t>
            </w:r>
            <w:r w:rsidRPr="004B789B">
              <w:rPr>
                <w:rFonts w:cs="Arial"/>
                <w:sz w:val="18"/>
                <w:szCs w:val="18"/>
              </w:rPr>
              <w:t xml:space="preserve">odnositelj </w:t>
            </w:r>
            <w:r w:rsidR="00D373A2">
              <w:rPr>
                <w:rFonts w:cs="Arial"/>
                <w:sz w:val="18"/>
                <w:szCs w:val="18"/>
              </w:rPr>
              <w:t>Z</w:t>
            </w:r>
            <w:r w:rsidRPr="004B789B">
              <w:rPr>
                <w:rFonts w:cs="Arial"/>
                <w:sz w:val="18"/>
                <w:szCs w:val="18"/>
              </w:rPr>
              <w:t>ahtjeva niti bilo koja fizička ili pravna osoba koja djeluje u njegovo ime u vezi s izvoznim ugovorom, ne nalazi na nekoj od lista (engl.: debarment lists) sljedećih međunarodnih financijskih institucija: Grupacija Svjetske banke (WB Listing of Ineligible Firms and Individuals), Europska banka za obnovu i razvoj (EBRD Debarment List), Azijska razvojna banka (Anticorruption and Integrity Sanctions), Inter-američka banka za razvoj (Sanctioned Firms and Individuals), Afrička razvojna bankarska grupacija (List of Debarred Entities),</w:t>
            </w:r>
          </w:p>
          <w:p w14:paraId="11857DBE" w14:textId="3947EF40" w:rsidR="003F366A" w:rsidRPr="004B789B" w:rsidRDefault="003F366A" w:rsidP="003F366A">
            <w:pPr>
              <w:pStyle w:val="ListParagraph"/>
              <w:numPr>
                <w:ilvl w:val="0"/>
                <w:numId w:val="23"/>
              </w:numPr>
              <w:spacing w:line="276" w:lineRule="auto"/>
              <w:ind w:left="306" w:hanging="284"/>
              <w:jc w:val="both"/>
              <w:rPr>
                <w:rFonts w:cs="Arial"/>
                <w:sz w:val="18"/>
                <w:szCs w:val="18"/>
              </w:rPr>
            </w:pPr>
            <w:r w:rsidRPr="004B789B">
              <w:rPr>
                <w:rFonts w:cs="Arial"/>
                <w:sz w:val="18"/>
                <w:szCs w:val="18"/>
              </w:rPr>
              <w:t xml:space="preserve">da niti </w:t>
            </w:r>
            <w:r>
              <w:rPr>
                <w:rFonts w:cs="Arial"/>
                <w:sz w:val="18"/>
                <w:szCs w:val="18"/>
              </w:rPr>
              <w:t>P</w:t>
            </w:r>
            <w:r w:rsidRPr="004B789B">
              <w:rPr>
                <w:rFonts w:cs="Arial"/>
                <w:sz w:val="18"/>
                <w:szCs w:val="18"/>
              </w:rPr>
              <w:t xml:space="preserve">odnositelj </w:t>
            </w:r>
            <w:r w:rsidR="00D373A2">
              <w:rPr>
                <w:rFonts w:cs="Arial"/>
                <w:sz w:val="18"/>
                <w:szCs w:val="18"/>
              </w:rPr>
              <w:t>Z</w:t>
            </w:r>
            <w:r w:rsidRPr="004B789B">
              <w:rPr>
                <w:rFonts w:cs="Arial"/>
                <w:sz w:val="18"/>
                <w:szCs w:val="18"/>
              </w:rPr>
              <w:t>ahtjeva, niti bilo koja fizička ili pravna osoba koja djeluje u njegovo ime u vezi s izvoznim ugovorom, nije optužen, niti je u proteklih 5 godina osuđen, za kršenje propisa protiv podmićivanja javnih službenika u bilo kojoj zemlji,</w:t>
            </w:r>
          </w:p>
          <w:p w14:paraId="49359C8B" w14:textId="17B242BE" w:rsidR="003F366A" w:rsidRPr="004B789B" w:rsidRDefault="003F366A" w:rsidP="003F366A">
            <w:pPr>
              <w:pStyle w:val="ListParagraph"/>
              <w:numPr>
                <w:ilvl w:val="0"/>
                <w:numId w:val="23"/>
              </w:numPr>
              <w:spacing w:line="276" w:lineRule="auto"/>
              <w:ind w:left="284" w:hanging="284"/>
              <w:jc w:val="both"/>
              <w:rPr>
                <w:rFonts w:cs="Arial"/>
                <w:sz w:val="18"/>
                <w:szCs w:val="18"/>
              </w:rPr>
            </w:pPr>
            <w:r w:rsidRPr="004B789B">
              <w:rPr>
                <w:rFonts w:cs="Arial"/>
                <w:sz w:val="18"/>
                <w:szCs w:val="18"/>
              </w:rPr>
              <w:t xml:space="preserve">da provizije i naknade koje su plaćene, ili su dogovorene za plaćanje, bilo kojoj fizičkoj ili pravnoj osobi koja djeluje u ime </w:t>
            </w:r>
            <w:r>
              <w:rPr>
                <w:rFonts w:cs="Arial"/>
                <w:sz w:val="18"/>
                <w:szCs w:val="18"/>
              </w:rPr>
              <w:t>P</w:t>
            </w:r>
            <w:r w:rsidRPr="004B789B">
              <w:rPr>
                <w:rFonts w:cs="Arial"/>
                <w:sz w:val="18"/>
                <w:szCs w:val="18"/>
              </w:rPr>
              <w:t>odnositelj</w:t>
            </w:r>
            <w:r>
              <w:rPr>
                <w:rFonts w:cs="Arial"/>
                <w:sz w:val="18"/>
                <w:szCs w:val="18"/>
              </w:rPr>
              <w:t>a</w:t>
            </w:r>
            <w:r w:rsidRPr="004B789B">
              <w:rPr>
                <w:rFonts w:cs="Arial"/>
                <w:sz w:val="18"/>
                <w:szCs w:val="18"/>
              </w:rPr>
              <w:t xml:space="preserve"> </w:t>
            </w:r>
            <w:r w:rsidR="00D373A2">
              <w:rPr>
                <w:rFonts w:cs="Arial"/>
                <w:sz w:val="18"/>
                <w:szCs w:val="18"/>
              </w:rPr>
              <w:t>Z</w:t>
            </w:r>
            <w:r w:rsidRPr="004B789B">
              <w:rPr>
                <w:rFonts w:cs="Arial"/>
                <w:sz w:val="18"/>
                <w:szCs w:val="18"/>
              </w:rPr>
              <w:t>ahtjeva u svezi s izvoznim poslom, poput zastupnika (agenta), jesu, ili će biti samo za zakonite usluge,</w:t>
            </w:r>
          </w:p>
          <w:p w14:paraId="28C35504" w14:textId="77777777" w:rsidR="003F366A" w:rsidRPr="004B789B" w:rsidRDefault="003F366A" w:rsidP="003F366A">
            <w:pPr>
              <w:pStyle w:val="ListParagraph"/>
              <w:numPr>
                <w:ilvl w:val="0"/>
                <w:numId w:val="23"/>
              </w:numPr>
              <w:spacing w:line="276" w:lineRule="auto"/>
              <w:ind w:left="284" w:hanging="284"/>
              <w:jc w:val="both"/>
              <w:rPr>
                <w:rFonts w:cs="Arial"/>
                <w:sz w:val="18"/>
                <w:szCs w:val="18"/>
              </w:rPr>
            </w:pPr>
            <w:r w:rsidRPr="004B789B">
              <w:rPr>
                <w:rFonts w:cs="Arial"/>
                <w:sz w:val="18"/>
                <w:szCs w:val="18"/>
              </w:rPr>
              <w:t>da će na zahtjev HBOR-a dostaviti:</w:t>
            </w:r>
          </w:p>
          <w:p w14:paraId="68A15018" w14:textId="77777777" w:rsidR="003F366A" w:rsidRPr="004B789B" w:rsidRDefault="003F366A" w:rsidP="003F366A">
            <w:pPr>
              <w:pStyle w:val="ListParagraph"/>
              <w:numPr>
                <w:ilvl w:val="0"/>
                <w:numId w:val="23"/>
              </w:numPr>
              <w:spacing w:line="276" w:lineRule="auto"/>
              <w:jc w:val="both"/>
              <w:rPr>
                <w:rFonts w:cs="Arial"/>
                <w:sz w:val="18"/>
                <w:szCs w:val="18"/>
              </w:rPr>
            </w:pPr>
            <w:r w:rsidRPr="004B789B">
              <w:rPr>
                <w:rFonts w:cs="Arial"/>
                <w:sz w:val="18"/>
                <w:szCs w:val="18"/>
              </w:rPr>
              <w:t>identitet bilo koje fizičke ili pravne osobe, poput zastupnika (agenta), koji djeluju u ime izvoznika i, prema potrebi, drugih strana u vezi s izvoznim poslom,</w:t>
            </w:r>
          </w:p>
          <w:p w14:paraId="0F8A9A2A" w14:textId="77777777" w:rsidR="003F366A" w:rsidRPr="004B789B" w:rsidRDefault="003F366A" w:rsidP="003F366A">
            <w:pPr>
              <w:pStyle w:val="ListParagraph"/>
              <w:numPr>
                <w:ilvl w:val="0"/>
                <w:numId w:val="23"/>
              </w:numPr>
              <w:spacing w:line="276" w:lineRule="auto"/>
              <w:jc w:val="both"/>
              <w:rPr>
                <w:rFonts w:cs="Arial"/>
                <w:sz w:val="18"/>
                <w:szCs w:val="18"/>
              </w:rPr>
            </w:pPr>
            <w:r w:rsidRPr="004B789B">
              <w:rPr>
                <w:rFonts w:cs="Arial"/>
                <w:sz w:val="18"/>
                <w:szCs w:val="18"/>
              </w:rPr>
              <w:t>iznos i svrhu provizija i naknada koje su plaćene ili dogovorene za plaćanje takvim osobama,</w:t>
            </w:r>
          </w:p>
          <w:p w14:paraId="5348F0E2" w14:textId="77777777" w:rsidR="003F366A" w:rsidRPr="004B789B" w:rsidRDefault="003F366A" w:rsidP="000839DC">
            <w:pPr>
              <w:pStyle w:val="ListParagraph"/>
              <w:numPr>
                <w:ilvl w:val="0"/>
                <w:numId w:val="23"/>
              </w:numPr>
              <w:spacing w:after="0" w:line="276" w:lineRule="auto"/>
              <w:jc w:val="both"/>
              <w:rPr>
                <w:rFonts w:cs="Arial"/>
                <w:sz w:val="18"/>
                <w:szCs w:val="18"/>
              </w:rPr>
            </w:pPr>
            <w:r w:rsidRPr="004B789B">
              <w:rPr>
                <w:rFonts w:cs="Arial"/>
                <w:sz w:val="18"/>
                <w:szCs w:val="18"/>
              </w:rPr>
              <w:t>naziv države ili nadležnost države u kojoj su provizije i naknade plaćene ili dogovorene za plaćanje.</w:t>
            </w:r>
          </w:p>
          <w:p w14:paraId="304DEDB6" w14:textId="77777777" w:rsidR="003F366A" w:rsidRPr="00F0424D" w:rsidRDefault="003F366A" w:rsidP="000839DC">
            <w:pPr>
              <w:spacing w:after="0" w:line="276" w:lineRule="auto"/>
              <w:rPr>
                <w:rFonts w:cs="Arial"/>
                <w:b/>
                <w:bCs/>
                <w:sz w:val="10"/>
                <w:szCs w:val="10"/>
              </w:rPr>
            </w:pPr>
          </w:p>
          <w:p w14:paraId="7CE14DE2" w14:textId="0B46AAE3" w:rsidR="003F366A" w:rsidRPr="00C95924" w:rsidRDefault="003F366A" w:rsidP="00C95924">
            <w:pPr>
              <w:spacing w:after="0" w:line="276" w:lineRule="auto"/>
              <w:jc w:val="both"/>
              <w:rPr>
                <w:rFonts w:cs="Arial"/>
                <w:sz w:val="16"/>
                <w:szCs w:val="16"/>
                <w:lang w:val="en-GB"/>
              </w:rPr>
            </w:pPr>
            <w:r w:rsidRPr="00680162">
              <w:rPr>
                <w:rFonts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980CEE">
              <w:rPr>
                <w:rFonts w:cs="Arial"/>
                <w:sz w:val="16"/>
                <w:szCs w:val="16"/>
                <w:lang w:val="en-GB"/>
              </w:rPr>
              <w:t>.</w:t>
            </w:r>
          </w:p>
        </w:tc>
      </w:tr>
    </w:tbl>
    <w:bookmarkEnd w:id="9"/>
    <w:p w14:paraId="2E36B66C" w14:textId="721F443D" w:rsidR="00390FF9" w:rsidRPr="00740277" w:rsidRDefault="000168C8" w:rsidP="005958E7">
      <w:pPr>
        <w:pStyle w:val="ListParagraph"/>
        <w:numPr>
          <w:ilvl w:val="0"/>
          <w:numId w:val="25"/>
        </w:numPr>
        <w:spacing w:before="120"/>
        <w:jc w:val="both"/>
        <w:rPr>
          <w:rFonts w:cs="Arial"/>
          <w:b/>
          <w:color w:val="C00000"/>
          <w:sz w:val="18"/>
          <w:szCs w:val="18"/>
        </w:rPr>
      </w:pPr>
      <w:r w:rsidRPr="000168C8">
        <w:rPr>
          <w:rFonts w:cs="Arial"/>
          <w:b/>
          <w:color w:val="C00000"/>
          <w:sz w:val="18"/>
          <w:szCs w:val="18"/>
        </w:rPr>
        <w:lastRenderedPageBreak/>
        <w:t>PODNOSITELJ ZAHTJEVA</w:t>
      </w:r>
      <w:r w:rsidR="00390FF9" w:rsidRPr="00740277">
        <w:rPr>
          <w:rFonts w:cs="Arial"/>
          <w:b/>
          <w:color w:val="C00000"/>
          <w:sz w:val="18"/>
          <w:szCs w:val="18"/>
        </w:rPr>
        <w:t xml:space="preserve"> </w:t>
      </w:r>
    </w:p>
    <w:tbl>
      <w:tblPr>
        <w:tblStyle w:val="TableGrid"/>
        <w:tblW w:w="10333" w:type="dxa"/>
        <w:tblBorders>
          <w:top w:val="single" w:sz="12" w:space="0" w:color="A6A6A6"/>
          <w:left w:val="single" w:sz="12" w:space="0" w:color="A6A6A6"/>
          <w:bottom w:val="single" w:sz="12" w:space="0" w:color="A6A6A6"/>
          <w:right w:val="single" w:sz="12" w:space="0" w:color="A6A6A6"/>
          <w:insideH w:val="none" w:sz="0" w:space="0" w:color="auto"/>
          <w:insideV w:val="none" w:sz="0" w:space="0" w:color="auto"/>
        </w:tblBorders>
        <w:tblLook w:val="04A0" w:firstRow="1" w:lastRow="0" w:firstColumn="1" w:lastColumn="0" w:noHBand="0" w:noVBand="1"/>
      </w:tblPr>
      <w:tblGrid>
        <w:gridCol w:w="4663"/>
        <w:gridCol w:w="5670"/>
      </w:tblGrid>
      <w:tr w:rsidR="005958E7" w:rsidRPr="007E5568" w14:paraId="64C5FA09" w14:textId="77777777" w:rsidTr="00D44D7B">
        <w:trPr>
          <w:trHeight w:val="605"/>
        </w:trPr>
        <w:tc>
          <w:tcPr>
            <w:tcW w:w="4663" w:type="dxa"/>
          </w:tcPr>
          <w:p w14:paraId="5326B189" w14:textId="3E15EBD3" w:rsidR="005958E7" w:rsidRPr="007E5568" w:rsidRDefault="005958E7" w:rsidP="00971504">
            <w:pPr>
              <w:spacing w:after="4" w:line="264" w:lineRule="auto"/>
              <w:rPr>
                <w:rFonts w:cs="Arial"/>
                <w:sz w:val="18"/>
                <w:szCs w:val="18"/>
              </w:rPr>
            </w:pPr>
            <w:bookmarkStart w:id="11" w:name="_Hlk39059214"/>
          </w:p>
        </w:tc>
        <w:tc>
          <w:tcPr>
            <w:tcW w:w="5670" w:type="dxa"/>
          </w:tcPr>
          <w:p w14:paraId="67118AE0" w14:textId="64C86401" w:rsidR="00971504" w:rsidRDefault="005958E7" w:rsidP="00971504">
            <w:pPr>
              <w:jc w:val="both"/>
              <w:rPr>
                <w:rFonts w:cs="Arial"/>
                <w:b/>
                <w:color w:val="C00000"/>
                <w:sz w:val="18"/>
                <w:szCs w:val="18"/>
              </w:rPr>
            </w:pPr>
            <w:r w:rsidRPr="007E5568">
              <w:rPr>
                <w:rFonts w:cs="Arial"/>
                <w:b/>
                <w:color w:val="C00000"/>
                <w:sz w:val="18"/>
                <w:szCs w:val="18"/>
              </w:rPr>
              <w:t>Osoba po zakonu ovlaštena za zastupanje ili</w:t>
            </w:r>
            <w:r>
              <w:rPr>
                <w:rFonts w:cs="Arial"/>
                <w:b/>
                <w:color w:val="C00000"/>
                <w:sz w:val="18"/>
                <w:szCs w:val="18"/>
              </w:rPr>
              <w:t xml:space="preserve"> </w:t>
            </w:r>
          </w:p>
          <w:p w14:paraId="15E53CE3" w14:textId="77777777" w:rsidR="005958E7" w:rsidRDefault="005958E7" w:rsidP="00971504">
            <w:pPr>
              <w:jc w:val="both"/>
              <w:rPr>
                <w:rFonts w:cs="Arial"/>
                <w:b/>
                <w:color w:val="C00000"/>
                <w:sz w:val="18"/>
                <w:szCs w:val="18"/>
              </w:rPr>
            </w:pPr>
            <w:r w:rsidRPr="007E5568">
              <w:rPr>
                <w:rFonts w:cs="Arial"/>
                <w:b/>
                <w:color w:val="C00000"/>
                <w:sz w:val="18"/>
                <w:szCs w:val="18"/>
              </w:rPr>
              <w:t xml:space="preserve">opunomoćena od osoba ovlaštenih za </w:t>
            </w:r>
            <w:r w:rsidRPr="00CB3A97">
              <w:rPr>
                <w:rFonts w:cs="Arial"/>
                <w:b/>
                <w:color w:val="C00000"/>
                <w:sz w:val="18"/>
                <w:szCs w:val="18"/>
              </w:rPr>
              <w:t>z</w:t>
            </w:r>
            <w:r w:rsidRPr="007E5568">
              <w:rPr>
                <w:rFonts w:cs="Arial"/>
                <w:b/>
                <w:color w:val="C00000"/>
                <w:sz w:val="18"/>
                <w:szCs w:val="18"/>
              </w:rPr>
              <w:t>astupanje</w:t>
            </w:r>
          </w:p>
          <w:p w14:paraId="34E232DC" w14:textId="3168A095" w:rsidR="00D44D7B" w:rsidRPr="005958E7" w:rsidRDefault="00D44D7B" w:rsidP="00971504">
            <w:pPr>
              <w:jc w:val="both"/>
              <w:rPr>
                <w:rFonts w:cs="Arial"/>
                <w:b/>
                <w:color w:val="C00000"/>
                <w:sz w:val="18"/>
                <w:szCs w:val="18"/>
              </w:rPr>
            </w:pPr>
          </w:p>
        </w:tc>
      </w:tr>
      <w:tr w:rsidR="005958E7" w:rsidRPr="007E5568" w14:paraId="7DC5B594" w14:textId="77777777" w:rsidTr="00D44D7B">
        <w:trPr>
          <w:trHeight w:val="431"/>
        </w:trPr>
        <w:tc>
          <w:tcPr>
            <w:tcW w:w="4663" w:type="dxa"/>
          </w:tcPr>
          <w:p w14:paraId="5C02006C" w14:textId="6853317D" w:rsidR="005958E7" w:rsidRPr="00CB3A97" w:rsidRDefault="00971504" w:rsidP="004F7202">
            <w:pPr>
              <w:spacing w:before="4" w:after="4" w:line="264" w:lineRule="auto"/>
              <w:rPr>
                <w:rFonts w:cs="Arial"/>
                <w:b/>
                <w:sz w:val="18"/>
                <w:szCs w:val="18"/>
              </w:rPr>
            </w:pPr>
            <w:r w:rsidRPr="00CB3A97">
              <w:rPr>
                <w:rFonts w:cs="Arial"/>
                <w:sz w:val="18"/>
                <w:szCs w:val="18"/>
              </w:rPr>
              <w:t>Mjesto i datum</w:t>
            </w:r>
            <w:r w:rsidR="00C90C38">
              <w:rPr>
                <w:rFonts w:cs="Arial"/>
                <w:sz w:val="18"/>
                <w:szCs w:val="18"/>
              </w:rPr>
              <w:t>:</w:t>
            </w:r>
            <w:r w:rsidRPr="00BC4A81">
              <w:rPr>
                <w:rFonts w:cs="Arial"/>
                <w:sz w:val="18"/>
                <w:szCs w:val="18"/>
              </w:rPr>
              <w:fldChar w:fldCharType="begin">
                <w:ffData>
                  <w:name w:val="Text16"/>
                  <w:enabled/>
                  <w:calcOnExit w:val="0"/>
                  <w:textInput/>
                </w:ffData>
              </w:fldChar>
            </w:r>
            <w:r w:rsidRPr="007E5568">
              <w:rPr>
                <w:rFonts w:cs="Arial"/>
                <w:sz w:val="18"/>
                <w:szCs w:val="18"/>
              </w:rPr>
              <w:instrText xml:space="preserve"> FORMTEXT </w:instrText>
            </w:r>
            <w:r w:rsidRPr="00BC4A81">
              <w:rPr>
                <w:rFonts w:cs="Arial"/>
                <w:sz w:val="18"/>
                <w:szCs w:val="18"/>
              </w:rPr>
            </w:r>
            <w:r w:rsidRPr="00BC4A81">
              <w:rPr>
                <w:rFonts w:cs="Arial"/>
                <w:sz w:val="18"/>
                <w:szCs w:val="18"/>
              </w:rPr>
              <w:fldChar w:fldCharType="separate"/>
            </w:r>
            <w:r w:rsidRPr="007E5568">
              <w:rPr>
                <w:rFonts w:cs="Arial"/>
                <w:sz w:val="18"/>
                <w:szCs w:val="18"/>
              </w:rPr>
              <w:t> </w:t>
            </w:r>
            <w:r w:rsidRPr="007E5568">
              <w:rPr>
                <w:rFonts w:cs="Arial"/>
                <w:sz w:val="18"/>
                <w:szCs w:val="18"/>
              </w:rPr>
              <w:t> </w:t>
            </w:r>
            <w:r w:rsidRPr="007E5568">
              <w:rPr>
                <w:rFonts w:cs="Arial"/>
                <w:sz w:val="18"/>
                <w:szCs w:val="18"/>
              </w:rPr>
              <w:t> </w:t>
            </w:r>
            <w:r w:rsidRPr="007E5568">
              <w:rPr>
                <w:rFonts w:cs="Arial"/>
                <w:sz w:val="18"/>
                <w:szCs w:val="18"/>
              </w:rPr>
              <w:t> </w:t>
            </w:r>
            <w:r w:rsidRPr="007E5568">
              <w:rPr>
                <w:rFonts w:cs="Arial"/>
                <w:sz w:val="18"/>
                <w:szCs w:val="18"/>
              </w:rPr>
              <w:t> </w:t>
            </w:r>
            <w:r w:rsidRPr="00BC4A81">
              <w:rPr>
                <w:rFonts w:cs="Arial"/>
                <w:sz w:val="18"/>
                <w:szCs w:val="18"/>
              </w:rPr>
              <w:fldChar w:fldCharType="end"/>
            </w:r>
          </w:p>
        </w:tc>
        <w:tc>
          <w:tcPr>
            <w:tcW w:w="5670" w:type="dxa"/>
          </w:tcPr>
          <w:p w14:paraId="53D71822" w14:textId="03E4D668" w:rsidR="005958E7" w:rsidRPr="00971504" w:rsidRDefault="005958E7" w:rsidP="00971504">
            <w:pPr>
              <w:spacing w:before="4" w:after="120"/>
              <w:rPr>
                <w:rFonts w:cs="Arial"/>
                <w:sz w:val="18"/>
                <w:szCs w:val="18"/>
              </w:rPr>
            </w:pPr>
            <w:r w:rsidRPr="00CB3A97">
              <w:rPr>
                <w:rFonts w:cs="Arial"/>
                <w:sz w:val="18"/>
                <w:szCs w:val="18"/>
              </w:rPr>
              <w:t>Ime i prezime</w:t>
            </w:r>
            <w:r>
              <w:rPr>
                <w:rFonts w:cs="Arial"/>
                <w:sz w:val="18"/>
                <w:szCs w:val="18"/>
              </w:rPr>
              <w:t>:</w:t>
            </w:r>
            <w:r w:rsidRPr="00CB3A97">
              <w:rPr>
                <w:rFonts w:cs="Arial"/>
                <w:sz w:val="18"/>
                <w:szCs w:val="18"/>
              </w:rPr>
              <w:t xml:space="preserve"> </w:t>
            </w:r>
            <w:r w:rsidRPr="00CB3A97">
              <w:rPr>
                <w:rFonts w:cs="Arial"/>
                <w:sz w:val="18"/>
                <w:szCs w:val="18"/>
              </w:rPr>
              <w:fldChar w:fldCharType="begin">
                <w:ffData>
                  <w:name w:val="Text16"/>
                  <w:enabled/>
                  <w:calcOnExit w:val="0"/>
                  <w:textInput/>
                </w:ffData>
              </w:fldChar>
            </w:r>
            <w:r w:rsidRPr="00CB3A97">
              <w:rPr>
                <w:rFonts w:cs="Arial"/>
                <w:sz w:val="18"/>
                <w:szCs w:val="18"/>
              </w:rPr>
              <w:instrText xml:space="preserve"> FORMTEXT </w:instrText>
            </w:r>
            <w:r w:rsidRPr="00CB3A97">
              <w:rPr>
                <w:rFonts w:cs="Arial"/>
                <w:sz w:val="18"/>
                <w:szCs w:val="18"/>
              </w:rPr>
            </w:r>
            <w:r w:rsidRPr="00CB3A97">
              <w:rPr>
                <w:rFonts w:cs="Arial"/>
                <w:sz w:val="18"/>
                <w:szCs w:val="18"/>
              </w:rPr>
              <w:fldChar w:fldCharType="separate"/>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fldChar w:fldCharType="end"/>
            </w:r>
          </w:p>
        </w:tc>
      </w:tr>
      <w:tr w:rsidR="005958E7" w:rsidRPr="007E5568" w14:paraId="3FB8351F" w14:textId="77777777" w:rsidTr="00D44D7B">
        <w:trPr>
          <w:trHeight w:val="420"/>
        </w:trPr>
        <w:tc>
          <w:tcPr>
            <w:tcW w:w="4663" w:type="dxa"/>
          </w:tcPr>
          <w:p w14:paraId="24D3D7D1" w14:textId="77777777" w:rsidR="005958E7" w:rsidRPr="00CB3A97" w:rsidRDefault="005958E7" w:rsidP="004F7202">
            <w:pPr>
              <w:spacing w:before="4" w:after="4" w:line="264" w:lineRule="auto"/>
              <w:rPr>
                <w:rFonts w:cs="Arial"/>
                <w:b/>
                <w:sz w:val="18"/>
                <w:szCs w:val="18"/>
              </w:rPr>
            </w:pPr>
          </w:p>
        </w:tc>
        <w:tc>
          <w:tcPr>
            <w:tcW w:w="5670" w:type="dxa"/>
          </w:tcPr>
          <w:p w14:paraId="6E0B39E0" w14:textId="5C021336" w:rsidR="005958E7" w:rsidRPr="00971504" w:rsidRDefault="005958E7" w:rsidP="00971504">
            <w:pPr>
              <w:spacing w:before="4" w:after="120"/>
              <w:rPr>
                <w:rFonts w:cs="Arial"/>
                <w:sz w:val="18"/>
                <w:szCs w:val="18"/>
              </w:rPr>
            </w:pPr>
            <w:r w:rsidRPr="00CB3A97">
              <w:rPr>
                <w:rFonts w:cs="Arial"/>
                <w:sz w:val="18"/>
                <w:szCs w:val="18"/>
              </w:rPr>
              <w:t>Funkcija</w:t>
            </w:r>
            <w:r>
              <w:rPr>
                <w:rFonts w:cs="Arial"/>
                <w:sz w:val="18"/>
                <w:szCs w:val="18"/>
              </w:rPr>
              <w:t>:</w:t>
            </w:r>
            <w:r w:rsidRPr="00CB3A97">
              <w:rPr>
                <w:rFonts w:cs="Arial"/>
                <w:sz w:val="18"/>
                <w:szCs w:val="18"/>
              </w:rPr>
              <w:t xml:space="preserve"> </w:t>
            </w:r>
            <w:r w:rsidRPr="00CB3A97">
              <w:rPr>
                <w:rFonts w:cs="Arial"/>
                <w:sz w:val="18"/>
                <w:szCs w:val="18"/>
              </w:rPr>
              <w:fldChar w:fldCharType="begin">
                <w:ffData>
                  <w:name w:val="Text16"/>
                  <w:enabled/>
                  <w:calcOnExit w:val="0"/>
                  <w:textInput/>
                </w:ffData>
              </w:fldChar>
            </w:r>
            <w:r w:rsidRPr="00CB3A97">
              <w:rPr>
                <w:rFonts w:cs="Arial"/>
                <w:sz w:val="18"/>
                <w:szCs w:val="18"/>
              </w:rPr>
              <w:instrText xml:space="preserve"> FORMTEXT </w:instrText>
            </w:r>
            <w:r w:rsidRPr="00CB3A97">
              <w:rPr>
                <w:rFonts w:cs="Arial"/>
                <w:sz w:val="18"/>
                <w:szCs w:val="18"/>
              </w:rPr>
            </w:r>
            <w:r w:rsidRPr="00CB3A97">
              <w:rPr>
                <w:rFonts w:cs="Arial"/>
                <w:sz w:val="18"/>
                <w:szCs w:val="18"/>
              </w:rPr>
              <w:fldChar w:fldCharType="separate"/>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fldChar w:fldCharType="end"/>
            </w:r>
          </w:p>
        </w:tc>
      </w:tr>
      <w:tr w:rsidR="005958E7" w:rsidRPr="007E5568" w14:paraId="03FE1108" w14:textId="77777777" w:rsidTr="00D44D7B">
        <w:trPr>
          <w:trHeight w:val="420"/>
        </w:trPr>
        <w:tc>
          <w:tcPr>
            <w:tcW w:w="4663" w:type="dxa"/>
          </w:tcPr>
          <w:p w14:paraId="18DAABB9" w14:textId="77777777" w:rsidR="005958E7" w:rsidRPr="00CB3A97" w:rsidRDefault="005958E7" w:rsidP="004F7202">
            <w:pPr>
              <w:spacing w:before="4" w:after="4" w:line="264" w:lineRule="auto"/>
              <w:rPr>
                <w:rFonts w:cs="Arial"/>
                <w:b/>
                <w:sz w:val="18"/>
                <w:szCs w:val="18"/>
              </w:rPr>
            </w:pPr>
          </w:p>
        </w:tc>
        <w:tc>
          <w:tcPr>
            <w:tcW w:w="5670" w:type="dxa"/>
          </w:tcPr>
          <w:p w14:paraId="17FA9A4C" w14:textId="56A7EE09" w:rsidR="005958E7" w:rsidRPr="00971504" w:rsidRDefault="005958E7" w:rsidP="00971504">
            <w:pPr>
              <w:spacing w:before="4" w:after="120"/>
              <w:rPr>
                <w:rFonts w:cs="Arial"/>
                <w:b/>
                <w:sz w:val="18"/>
                <w:szCs w:val="18"/>
              </w:rPr>
            </w:pPr>
            <w:r w:rsidRPr="00CB3A97">
              <w:rPr>
                <w:rFonts w:cs="Arial"/>
                <w:sz w:val="18"/>
                <w:szCs w:val="18"/>
              </w:rPr>
              <w:t>Potpis</w:t>
            </w:r>
            <w:r>
              <w:rPr>
                <w:rFonts w:cs="Arial"/>
                <w:sz w:val="18"/>
                <w:szCs w:val="18"/>
              </w:rPr>
              <w:t>:</w:t>
            </w:r>
            <w:r w:rsidRPr="00CB3A97">
              <w:rPr>
                <w:rFonts w:cs="Arial"/>
                <w:b/>
                <w:sz w:val="18"/>
                <w:szCs w:val="18"/>
              </w:rPr>
              <w:t xml:space="preserve"> </w:t>
            </w:r>
            <w:r w:rsidRPr="00CB3A97">
              <w:rPr>
                <w:rFonts w:cs="Arial"/>
                <w:b/>
                <w:sz w:val="18"/>
                <w:szCs w:val="18"/>
              </w:rPr>
              <w:fldChar w:fldCharType="begin">
                <w:ffData>
                  <w:name w:val="Text16"/>
                  <w:enabled/>
                  <w:calcOnExit w:val="0"/>
                  <w:textInput/>
                </w:ffData>
              </w:fldChar>
            </w:r>
            <w:r w:rsidRPr="00CB3A97">
              <w:rPr>
                <w:rFonts w:cs="Arial"/>
                <w:b/>
                <w:sz w:val="18"/>
                <w:szCs w:val="18"/>
              </w:rPr>
              <w:instrText xml:space="preserve"> FORMTEXT </w:instrText>
            </w:r>
            <w:r w:rsidRPr="00CB3A97">
              <w:rPr>
                <w:rFonts w:cs="Arial"/>
                <w:b/>
                <w:sz w:val="18"/>
                <w:szCs w:val="18"/>
              </w:rPr>
            </w:r>
            <w:r w:rsidRPr="00CB3A97">
              <w:rPr>
                <w:rFonts w:cs="Arial"/>
                <w:b/>
                <w:sz w:val="18"/>
                <w:szCs w:val="18"/>
              </w:rPr>
              <w:fldChar w:fldCharType="separate"/>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fldChar w:fldCharType="end"/>
            </w:r>
          </w:p>
        </w:tc>
      </w:tr>
      <w:bookmarkEnd w:id="11"/>
    </w:tbl>
    <w:p w14:paraId="481C2FF1" w14:textId="77777777" w:rsidR="005958E7" w:rsidRPr="00736726" w:rsidRDefault="005958E7" w:rsidP="00736726">
      <w:pPr>
        <w:spacing w:before="4" w:after="4" w:line="264" w:lineRule="auto"/>
        <w:jc w:val="both"/>
        <w:rPr>
          <w:rFonts w:cs="Arial"/>
          <w:sz w:val="2"/>
          <w:szCs w:val="2"/>
        </w:rPr>
      </w:pPr>
    </w:p>
    <w:sectPr w:rsidR="005958E7" w:rsidRPr="00736726" w:rsidSect="000D3C91">
      <w:headerReference w:type="default" r:id="rId11"/>
      <w:footerReference w:type="default" r:id="rId12"/>
      <w:headerReference w:type="first" r:id="rId13"/>
      <w:pgSz w:w="11906" w:h="16838"/>
      <w:pgMar w:top="567" w:right="849"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E39E" w14:textId="77777777" w:rsidR="00BC0A44" w:rsidRDefault="00BC0A44" w:rsidP="005B71A0">
      <w:pPr>
        <w:spacing w:after="0" w:line="240" w:lineRule="auto"/>
      </w:pPr>
      <w:r>
        <w:separator/>
      </w:r>
    </w:p>
  </w:endnote>
  <w:endnote w:type="continuationSeparator" w:id="0">
    <w:p w14:paraId="12BD1D01" w14:textId="77777777" w:rsidR="00BC0A44" w:rsidRDefault="00BC0A44" w:rsidP="005B71A0">
      <w:pPr>
        <w:spacing w:after="0" w:line="240" w:lineRule="auto"/>
      </w:pPr>
      <w:r>
        <w:continuationSeparator/>
      </w:r>
    </w:p>
  </w:endnote>
  <w:endnote w:type="continuationNotice" w:id="1">
    <w:p w14:paraId="4F294152" w14:textId="77777777" w:rsidR="00BC0A44" w:rsidRDefault="00BC0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5F63" w14:textId="77777777" w:rsidR="007113BC" w:rsidRPr="008C4913" w:rsidRDefault="007113BC" w:rsidP="008C4913">
    <w:pPr>
      <w:pStyle w:val="Footer"/>
      <w:jc w:val="right"/>
      <w:rPr>
        <w:rFonts w:cs="Arial"/>
        <w:caps/>
        <w:noProof/>
        <w:sz w:val="16"/>
        <w:szCs w:val="16"/>
      </w:rPr>
    </w:pPr>
    <w:r w:rsidRPr="008C4913">
      <w:rPr>
        <w:rFonts w:cs="Arial"/>
        <w:caps/>
        <w:sz w:val="16"/>
        <w:szCs w:val="16"/>
      </w:rPr>
      <w:fldChar w:fldCharType="begin"/>
    </w:r>
    <w:r w:rsidRPr="008C4913">
      <w:rPr>
        <w:rFonts w:cs="Arial"/>
        <w:caps/>
        <w:sz w:val="16"/>
        <w:szCs w:val="16"/>
      </w:rPr>
      <w:instrText xml:space="preserve"> PAGE   \* MERGEFORMAT </w:instrText>
    </w:r>
    <w:r w:rsidRPr="008C4913">
      <w:rPr>
        <w:rFonts w:cs="Arial"/>
        <w:caps/>
        <w:sz w:val="16"/>
        <w:szCs w:val="16"/>
      </w:rPr>
      <w:fldChar w:fldCharType="separate"/>
    </w:r>
    <w:r w:rsidRPr="008C4913">
      <w:rPr>
        <w:rFonts w:cs="Arial"/>
        <w:caps/>
        <w:noProof/>
        <w:sz w:val="16"/>
        <w:szCs w:val="16"/>
      </w:rPr>
      <w:t>2</w:t>
    </w:r>
    <w:r w:rsidRPr="008C4913">
      <w:rPr>
        <w:rFonts w:cs="Arial"/>
        <w:caps/>
        <w:noProof/>
        <w:sz w:val="16"/>
        <w:szCs w:val="16"/>
      </w:rPr>
      <w:fldChar w:fldCharType="end"/>
    </w:r>
  </w:p>
  <w:p w14:paraId="5B9F4B87" w14:textId="77777777" w:rsidR="007113BC" w:rsidRDefault="00711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AAF7" w14:textId="77777777" w:rsidR="00BC0A44" w:rsidRDefault="00BC0A44" w:rsidP="005B71A0">
      <w:pPr>
        <w:spacing w:after="0" w:line="240" w:lineRule="auto"/>
      </w:pPr>
      <w:r>
        <w:separator/>
      </w:r>
    </w:p>
  </w:footnote>
  <w:footnote w:type="continuationSeparator" w:id="0">
    <w:p w14:paraId="566B368B" w14:textId="77777777" w:rsidR="00BC0A44" w:rsidRDefault="00BC0A44" w:rsidP="005B71A0">
      <w:pPr>
        <w:spacing w:after="0" w:line="240" w:lineRule="auto"/>
      </w:pPr>
      <w:r>
        <w:continuationSeparator/>
      </w:r>
    </w:p>
  </w:footnote>
  <w:footnote w:type="continuationNotice" w:id="1">
    <w:p w14:paraId="41C7EA52" w14:textId="77777777" w:rsidR="00BC0A44" w:rsidRDefault="00BC0A44">
      <w:pPr>
        <w:spacing w:after="0" w:line="240" w:lineRule="auto"/>
      </w:pPr>
    </w:p>
  </w:footnote>
  <w:footnote w:id="2">
    <w:p w14:paraId="5D4FAC7E" w14:textId="77777777" w:rsidR="007113BC" w:rsidRPr="00E5082F" w:rsidRDefault="007113BC" w:rsidP="0084777E">
      <w:pPr>
        <w:pStyle w:val="FootnoteText"/>
        <w:spacing w:line="276" w:lineRule="auto"/>
        <w:jc w:val="both"/>
        <w:rPr>
          <w:sz w:val="16"/>
          <w:szCs w:val="16"/>
        </w:rPr>
      </w:pPr>
      <w:r w:rsidRPr="0084777E">
        <w:rPr>
          <w:rStyle w:val="FootnoteReference"/>
          <w:sz w:val="16"/>
          <w:szCs w:val="16"/>
        </w:rPr>
        <w:footnoteRef/>
      </w:r>
      <w:r w:rsidRPr="0084777E">
        <w:rPr>
          <w:sz w:val="16"/>
          <w:szCs w:val="16"/>
        </w:rPr>
        <w:t xml:space="preserve"> </w:t>
      </w:r>
      <w:r w:rsidRPr="00E5082F">
        <w:rPr>
          <w:sz w:val="16"/>
          <w:szCs w:val="16"/>
        </w:rPr>
        <w:t>Veličina – mikro, mali, srednji ili veliki:</w:t>
      </w:r>
    </w:p>
    <w:p w14:paraId="549949BF" w14:textId="77777777" w:rsidR="007113BC" w:rsidRPr="00E5082F" w:rsidRDefault="007113BC">
      <w:pPr>
        <w:numPr>
          <w:ilvl w:val="0"/>
          <w:numId w:val="4"/>
        </w:numPr>
        <w:spacing w:after="0" w:line="276" w:lineRule="auto"/>
        <w:ind w:left="426" w:hanging="142"/>
        <w:jc w:val="both"/>
        <w:rPr>
          <w:sz w:val="16"/>
          <w:szCs w:val="16"/>
        </w:rPr>
      </w:pPr>
      <w:r w:rsidRPr="00E5082F">
        <w:rPr>
          <w:sz w:val="16"/>
          <w:szCs w:val="16"/>
        </w:rPr>
        <w:t>Mikro poduzetnik ima manje od 10 zaposlenih te godišnji promet (ukupni prihod) i/ili godišnju bilancu do 2 milijuna EUR-a;</w:t>
      </w:r>
    </w:p>
    <w:p w14:paraId="17AEF46A" w14:textId="77777777" w:rsidR="007113BC" w:rsidRPr="00E5082F" w:rsidRDefault="007113BC">
      <w:pPr>
        <w:numPr>
          <w:ilvl w:val="0"/>
          <w:numId w:val="4"/>
        </w:numPr>
        <w:spacing w:after="0" w:line="276" w:lineRule="auto"/>
        <w:ind w:left="426" w:hanging="142"/>
        <w:jc w:val="both"/>
        <w:rPr>
          <w:sz w:val="16"/>
          <w:szCs w:val="16"/>
        </w:rPr>
      </w:pPr>
      <w:r w:rsidRPr="00E5082F">
        <w:rPr>
          <w:sz w:val="16"/>
          <w:szCs w:val="16"/>
        </w:rPr>
        <w:t>Mali poduzetnik ima manje od 50 zaposlenih te godišnji promet (ukupni prihod) i/ili godišnju bilancu do 10 milijuna EUR-a;</w:t>
      </w:r>
    </w:p>
    <w:p w14:paraId="2DE339AF" w14:textId="77777777" w:rsidR="007113BC" w:rsidRPr="00E5082F" w:rsidRDefault="007113BC">
      <w:pPr>
        <w:spacing w:after="0" w:line="276" w:lineRule="auto"/>
        <w:jc w:val="both"/>
        <w:rPr>
          <w:sz w:val="16"/>
          <w:szCs w:val="16"/>
        </w:rPr>
      </w:pPr>
      <w:r w:rsidRPr="00E5082F">
        <w:rPr>
          <w:sz w:val="16"/>
          <w:szCs w:val="16"/>
        </w:rPr>
        <w:t>Srednji poduzetnik ima manje od 250 zaposlenih te godišnji promet (ukupni prihod) 50 milijuna EUR i/ili godišnju bilancu do 43 milijuna EUR-a.</w:t>
      </w:r>
    </w:p>
  </w:footnote>
  <w:footnote w:id="3">
    <w:p w14:paraId="0128CABD" w14:textId="77777777" w:rsidR="007113BC" w:rsidRPr="009A4710" w:rsidRDefault="007113BC" w:rsidP="00E5082F">
      <w:pPr>
        <w:pStyle w:val="FootnoteText"/>
        <w:spacing w:line="276" w:lineRule="auto"/>
        <w:jc w:val="both"/>
        <w:rPr>
          <w:sz w:val="18"/>
          <w:szCs w:val="18"/>
        </w:rPr>
      </w:pPr>
      <w:r w:rsidRPr="00E5082F">
        <w:rPr>
          <w:rStyle w:val="FootnoteReference"/>
          <w:sz w:val="16"/>
          <w:szCs w:val="16"/>
        </w:rPr>
        <w:footnoteRef/>
      </w:r>
      <w:r w:rsidRPr="00E5082F">
        <w:rPr>
          <w:sz w:val="16"/>
          <w:szCs w:val="16"/>
        </w:rPr>
        <w:t xml:space="preserve"> Potrebno je dostaviti potvrdu Porezne uprave o stanju duga po osnovi javnih davanja, ne stariju od 30 dana.</w:t>
      </w:r>
    </w:p>
  </w:footnote>
  <w:footnote w:id="4">
    <w:p w14:paraId="1B0724BF" w14:textId="77777777" w:rsidR="007113BC" w:rsidRPr="00941468" w:rsidRDefault="007113BC" w:rsidP="000D3C91">
      <w:pPr>
        <w:pStyle w:val="FootnoteText"/>
        <w:rPr>
          <w:sz w:val="16"/>
          <w:szCs w:val="16"/>
        </w:rPr>
      </w:pPr>
      <w:r w:rsidRPr="00941468">
        <w:rPr>
          <w:rStyle w:val="FootnoteReference"/>
          <w:sz w:val="16"/>
          <w:szCs w:val="16"/>
        </w:rPr>
        <w:footnoteRef/>
      </w:r>
      <w:r w:rsidRPr="00941468">
        <w:rPr>
          <w:sz w:val="16"/>
          <w:szCs w:val="16"/>
        </w:rPr>
        <w:t xml:space="preserve"> </w:t>
      </w:r>
      <w:r w:rsidRPr="00941468">
        <w:rPr>
          <w:rFonts w:cs="Arial"/>
          <w:sz w:val="16"/>
          <w:szCs w:val="16"/>
        </w:rPr>
        <w:t>Podaci prema zadnjem službenom godišnjem financijskom izvještaju</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FCB6" w14:textId="77777777" w:rsidR="007113BC" w:rsidRDefault="007113BC">
    <w:pPr>
      <w:pStyle w:val="Header"/>
    </w:pPr>
  </w:p>
  <w:p w14:paraId="4627B775" w14:textId="77777777" w:rsidR="007113BC" w:rsidRDefault="00711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0688" w14:textId="77777777" w:rsidR="007113BC" w:rsidRDefault="007113BC">
    <w:pPr>
      <w:pStyle w:val="Header"/>
      <w:rPr>
        <w:sz w:val="16"/>
        <w:szCs w:val="16"/>
      </w:rPr>
    </w:pPr>
    <w:r w:rsidRPr="001F7E20">
      <w:rPr>
        <w:rFonts w:cs="Arial"/>
        <w:noProof/>
        <w:lang w:eastAsia="hr-HR"/>
      </w:rPr>
      <w:drawing>
        <wp:inline distT="0" distB="0" distL="0" distR="0" wp14:anchorId="354B9107" wp14:editId="3B7850DC">
          <wp:extent cx="2327939" cy="87187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2472" cy="881058"/>
                  </a:xfrm>
                  <a:prstGeom prst="rect">
                    <a:avLst/>
                  </a:prstGeom>
                </pic:spPr>
              </pic:pic>
            </a:graphicData>
          </a:graphic>
        </wp:inline>
      </w:drawing>
    </w:r>
    <w:r>
      <w:tab/>
    </w:r>
    <w:r>
      <w:tab/>
    </w:r>
    <w:r w:rsidRPr="00FA4630">
      <w:rPr>
        <w:sz w:val="16"/>
        <w:szCs w:val="16"/>
      </w:rPr>
      <w:t>Datum zaprimanja u HBOR</w:t>
    </w:r>
  </w:p>
  <w:p w14:paraId="48238C89" w14:textId="77777777" w:rsidR="007113BC" w:rsidRDefault="007113BC" w:rsidP="00482A64">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B9C222B"/>
    <w:multiLevelType w:val="hybridMultilevel"/>
    <w:tmpl w:val="CB588816"/>
    <w:lvl w:ilvl="0" w:tplc="3AD468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9768BE"/>
    <w:multiLevelType w:val="hybridMultilevel"/>
    <w:tmpl w:val="02EA0D32"/>
    <w:lvl w:ilvl="0" w:tplc="709A5CC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8405E33"/>
    <w:multiLevelType w:val="hybridMultilevel"/>
    <w:tmpl w:val="481602BE"/>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7B311D"/>
    <w:multiLevelType w:val="hybridMultilevel"/>
    <w:tmpl w:val="B994DF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9612EB0"/>
    <w:multiLevelType w:val="hybridMultilevel"/>
    <w:tmpl w:val="A87C0A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AA408FC"/>
    <w:multiLevelType w:val="hybridMultilevel"/>
    <w:tmpl w:val="E0BC4404"/>
    <w:lvl w:ilvl="0" w:tplc="B26084E8">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BE1013B"/>
    <w:multiLevelType w:val="hybridMultilevel"/>
    <w:tmpl w:val="A588C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BA005F"/>
    <w:multiLevelType w:val="hybridMultilevel"/>
    <w:tmpl w:val="DA707B08"/>
    <w:lvl w:ilvl="0" w:tplc="469406DE">
      <w:start w:val="6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5D69D2"/>
    <w:multiLevelType w:val="hybridMultilevel"/>
    <w:tmpl w:val="C7C2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DE0CE5"/>
    <w:multiLevelType w:val="hybridMultilevel"/>
    <w:tmpl w:val="B43261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8165B5"/>
    <w:multiLevelType w:val="hybridMultilevel"/>
    <w:tmpl w:val="C14619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4770BA"/>
    <w:multiLevelType w:val="hybridMultilevel"/>
    <w:tmpl w:val="937440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B812A32"/>
    <w:multiLevelType w:val="hybridMultilevel"/>
    <w:tmpl w:val="685AE516"/>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B87834"/>
    <w:multiLevelType w:val="hybridMultilevel"/>
    <w:tmpl w:val="67A23976"/>
    <w:lvl w:ilvl="0" w:tplc="709A5C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B340399"/>
    <w:multiLevelType w:val="hybridMultilevel"/>
    <w:tmpl w:val="3B98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056622A"/>
    <w:multiLevelType w:val="hybridMultilevel"/>
    <w:tmpl w:val="6AD27D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F7BE2"/>
    <w:multiLevelType w:val="hybridMultilevel"/>
    <w:tmpl w:val="A4D624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5949327">
    <w:abstractNumId w:val="13"/>
  </w:num>
  <w:num w:numId="2" w16cid:durableId="209877403">
    <w:abstractNumId w:val="16"/>
  </w:num>
  <w:num w:numId="3" w16cid:durableId="1744185236">
    <w:abstractNumId w:val="20"/>
  </w:num>
  <w:num w:numId="4" w16cid:durableId="261030222">
    <w:abstractNumId w:val="2"/>
  </w:num>
  <w:num w:numId="5" w16cid:durableId="1783108365">
    <w:abstractNumId w:val="7"/>
  </w:num>
  <w:num w:numId="6" w16cid:durableId="1569606238">
    <w:abstractNumId w:val="5"/>
  </w:num>
  <w:num w:numId="7" w16cid:durableId="1585337857">
    <w:abstractNumId w:val="14"/>
  </w:num>
  <w:num w:numId="8" w16cid:durableId="618683576">
    <w:abstractNumId w:val="1"/>
  </w:num>
  <w:num w:numId="9" w16cid:durableId="455178788">
    <w:abstractNumId w:val="18"/>
  </w:num>
  <w:num w:numId="10" w16cid:durableId="1726292166">
    <w:abstractNumId w:val="8"/>
  </w:num>
  <w:num w:numId="11" w16cid:durableId="1352073814">
    <w:abstractNumId w:val="10"/>
  </w:num>
  <w:num w:numId="12" w16cid:durableId="1604804799">
    <w:abstractNumId w:val="9"/>
  </w:num>
  <w:num w:numId="13" w16cid:durableId="1043483637">
    <w:abstractNumId w:val="21"/>
  </w:num>
  <w:num w:numId="14" w16cid:durableId="1936207599">
    <w:abstractNumId w:val="17"/>
  </w:num>
  <w:num w:numId="15" w16cid:durableId="12108025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0524968">
    <w:abstractNumId w:val="3"/>
  </w:num>
  <w:num w:numId="17" w16cid:durableId="1727878351">
    <w:abstractNumId w:val="19"/>
  </w:num>
  <w:num w:numId="18" w16cid:durableId="1962418955">
    <w:abstractNumId w:val="3"/>
  </w:num>
  <w:num w:numId="19" w16cid:durableId="2089762984">
    <w:abstractNumId w:val="4"/>
  </w:num>
  <w:num w:numId="20" w16cid:durableId="1032001625">
    <w:abstractNumId w:val="11"/>
  </w:num>
  <w:num w:numId="21" w16cid:durableId="1409687309">
    <w:abstractNumId w:val="12"/>
  </w:num>
  <w:num w:numId="22" w16cid:durableId="367947344">
    <w:abstractNumId w:val="0"/>
  </w:num>
  <w:num w:numId="23" w16cid:durableId="1715032723">
    <w:abstractNumId w:val="22"/>
  </w:num>
  <w:num w:numId="24" w16cid:durableId="1122768407">
    <w:abstractNumId w:val="23"/>
  </w:num>
  <w:num w:numId="25" w16cid:durableId="184065939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janić Draženka">
    <w15:presenceInfo w15:providerId="AD" w15:userId="S::dfabijanic@hbor.hr::bc766fd1-db4c-453e-a6bf-d7db8a020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02246"/>
    <w:rsid w:val="00013A2D"/>
    <w:rsid w:val="000168C8"/>
    <w:rsid w:val="00020543"/>
    <w:rsid w:val="000218B5"/>
    <w:rsid w:val="00021A33"/>
    <w:rsid w:val="00027B19"/>
    <w:rsid w:val="0003400C"/>
    <w:rsid w:val="00045526"/>
    <w:rsid w:val="0005050B"/>
    <w:rsid w:val="00050659"/>
    <w:rsid w:val="00051586"/>
    <w:rsid w:val="00055F71"/>
    <w:rsid w:val="00061961"/>
    <w:rsid w:val="00062554"/>
    <w:rsid w:val="00064D4A"/>
    <w:rsid w:val="00077295"/>
    <w:rsid w:val="00077E0E"/>
    <w:rsid w:val="00081959"/>
    <w:rsid w:val="00082C92"/>
    <w:rsid w:val="000839DC"/>
    <w:rsid w:val="00083F79"/>
    <w:rsid w:val="0008409F"/>
    <w:rsid w:val="000840F8"/>
    <w:rsid w:val="000872F7"/>
    <w:rsid w:val="000875F5"/>
    <w:rsid w:val="00090325"/>
    <w:rsid w:val="000A0CF7"/>
    <w:rsid w:val="000A0FCE"/>
    <w:rsid w:val="000B112D"/>
    <w:rsid w:val="000B632E"/>
    <w:rsid w:val="000C5155"/>
    <w:rsid w:val="000D0686"/>
    <w:rsid w:val="000D1E00"/>
    <w:rsid w:val="000D25E1"/>
    <w:rsid w:val="000D3C91"/>
    <w:rsid w:val="000E1862"/>
    <w:rsid w:val="000E4CCC"/>
    <w:rsid w:val="000F1EC5"/>
    <w:rsid w:val="00115A1F"/>
    <w:rsid w:val="00115ECE"/>
    <w:rsid w:val="0011650B"/>
    <w:rsid w:val="00116D91"/>
    <w:rsid w:val="0011766A"/>
    <w:rsid w:val="00120EFE"/>
    <w:rsid w:val="00122C1F"/>
    <w:rsid w:val="00122EE1"/>
    <w:rsid w:val="00127463"/>
    <w:rsid w:val="0013033A"/>
    <w:rsid w:val="00131D76"/>
    <w:rsid w:val="001333F9"/>
    <w:rsid w:val="0013382F"/>
    <w:rsid w:val="00140ED9"/>
    <w:rsid w:val="0014138C"/>
    <w:rsid w:val="00152D0D"/>
    <w:rsid w:val="0015439A"/>
    <w:rsid w:val="001605DA"/>
    <w:rsid w:val="001618F0"/>
    <w:rsid w:val="00164F2A"/>
    <w:rsid w:val="00167F5E"/>
    <w:rsid w:val="00170FF8"/>
    <w:rsid w:val="001725BF"/>
    <w:rsid w:val="00172F70"/>
    <w:rsid w:val="001764AB"/>
    <w:rsid w:val="00187216"/>
    <w:rsid w:val="001A3E6C"/>
    <w:rsid w:val="001A4188"/>
    <w:rsid w:val="001A64F0"/>
    <w:rsid w:val="001B484A"/>
    <w:rsid w:val="001C4D97"/>
    <w:rsid w:val="001C6DBA"/>
    <w:rsid w:val="001D01A6"/>
    <w:rsid w:val="001D3A9E"/>
    <w:rsid w:val="001E1CEB"/>
    <w:rsid w:val="001E672C"/>
    <w:rsid w:val="001F2620"/>
    <w:rsid w:val="001F3AF0"/>
    <w:rsid w:val="001F4CED"/>
    <w:rsid w:val="001F7E20"/>
    <w:rsid w:val="00202450"/>
    <w:rsid w:val="00207DE5"/>
    <w:rsid w:val="00216758"/>
    <w:rsid w:val="00217049"/>
    <w:rsid w:val="002309B6"/>
    <w:rsid w:val="00231B38"/>
    <w:rsid w:val="0023389B"/>
    <w:rsid w:val="002351D3"/>
    <w:rsid w:val="00236124"/>
    <w:rsid w:val="0024389B"/>
    <w:rsid w:val="00245214"/>
    <w:rsid w:val="00245889"/>
    <w:rsid w:val="00245ACB"/>
    <w:rsid w:val="00246C88"/>
    <w:rsid w:val="00247C70"/>
    <w:rsid w:val="00253E11"/>
    <w:rsid w:val="0026060A"/>
    <w:rsid w:val="00275693"/>
    <w:rsid w:val="002837D3"/>
    <w:rsid w:val="00291893"/>
    <w:rsid w:val="00293B1E"/>
    <w:rsid w:val="002942AE"/>
    <w:rsid w:val="002A1097"/>
    <w:rsid w:val="002B4F90"/>
    <w:rsid w:val="002C2407"/>
    <w:rsid w:val="002E1D99"/>
    <w:rsid w:val="002E2636"/>
    <w:rsid w:val="002E3CC2"/>
    <w:rsid w:val="002F0E24"/>
    <w:rsid w:val="002F5580"/>
    <w:rsid w:val="002F57C8"/>
    <w:rsid w:val="002F6F56"/>
    <w:rsid w:val="00315657"/>
    <w:rsid w:val="00323F8A"/>
    <w:rsid w:val="00324C6C"/>
    <w:rsid w:val="00325819"/>
    <w:rsid w:val="00326A46"/>
    <w:rsid w:val="00330E35"/>
    <w:rsid w:val="00330FC1"/>
    <w:rsid w:val="00337F7F"/>
    <w:rsid w:val="003417A3"/>
    <w:rsid w:val="00342EA5"/>
    <w:rsid w:val="00353F11"/>
    <w:rsid w:val="00362BFB"/>
    <w:rsid w:val="00365EA1"/>
    <w:rsid w:val="003701FE"/>
    <w:rsid w:val="00370E8A"/>
    <w:rsid w:val="00373E6F"/>
    <w:rsid w:val="003751CA"/>
    <w:rsid w:val="00377E06"/>
    <w:rsid w:val="00383D2C"/>
    <w:rsid w:val="00385512"/>
    <w:rsid w:val="0038782F"/>
    <w:rsid w:val="00390FF9"/>
    <w:rsid w:val="00396764"/>
    <w:rsid w:val="003A240A"/>
    <w:rsid w:val="003B339E"/>
    <w:rsid w:val="003B4B1B"/>
    <w:rsid w:val="003B709B"/>
    <w:rsid w:val="003C7B7F"/>
    <w:rsid w:val="003D00DC"/>
    <w:rsid w:val="003D4B2D"/>
    <w:rsid w:val="003D53A8"/>
    <w:rsid w:val="003D79DF"/>
    <w:rsid w:val="003E18BC"/>
    <w:rsid w:val="003E506B"/>
    <w:rsid w:val="003E6D4F"/>
    <w:rsid w:val="003F1778"/>
    <w:rsid w:val="003F366A"/>
    <w:rsid w:val="003F39E3"/>
    <w:rsid w:val="003F3EA6"/>
    <w:rsid w:val="003F4EA3"/>
    <w:rsid w:val="003F5929"/>
    <w:rsid w:val="00410A65"/>
    <w:rsid w:val="00412995"/>
    <w:rsid w:val="0041320E"/>
    <w:rsid w:val="0041523B"/>
    <w:rsid w:val="00421DAA"/>
    <w:rsid w:val="004240A6"/>
    <w:rsid w:val="0042439D"/>
    <w:rsid w:val="00424ACB"/>
    <w:rsid w:val="00426FC0"/>
    <w:rsid w:val="004306CC"/>
    <w:rsid w:val="004323C9"/>
    <w:rsid w:val="00434198"/>
    <w:rsid w:val="00436CBB"/>
    <w:rsid w:val="0043794F"/>
    <w:rsid w:val="004406A9"/>
    <w:rsid w:val="00440F63"/>
    <w:rsid w:val="00444C93"/>
    <w:rsid w:val="0045128C"/>
    <w:rsid w:val="004524FB"/>
    <w:rsid w:val="0045329B"/>
    <w:rsid w:val="0045555B"/>
    <w:rsid w:val="0046388E"/>
    <w:rsid w:val="00465F71"/>
    <w:rsid w:val="004661D0"/>
    <w:rsid w:val="00467EA3"/>
    <w:rsid w:val="0047057B"/>
    <w:rsid w:val="004766CA"/>
    <w:rsid w:val="00476AF3"/>
    <w:rsid w:val="00477D88"/>
    <w:rsid w:val="00477F0B"/>
    <w:rsid w:val="00482A64"/>
    <w:rsid w:val="00487F68"/>
    <w:rsid w:val="004955D7"/>
    <w:rsid w:val="00495610"/>
    <w:rsid w:val="004A0779"/>
    <w:rsid w:val="004A4462"/>
    <w:rsid w:val="004B17F1"/>
    <w:rsid w:val="004B230E"/>
    <w:rsid w:val="004B3033"/>
    <w:rsid w:val="004B56FB"/>
    <w:rsid w:val="004B789B"/>
    <w:rsid w:val="004B796D"/>
    <w:rsid w:val="004C0E9C"/>
    <w:rsid w:val="004C2CD0"/>
    <w:rsid w:val="004C47A3"/>
    <w:rsid w:val="004C4BFC"/>
    <w:rsid w:val="004C6D88"/>
    <w:rsid w:val="004E43AA"/>
    <w:rsid w:val="004E4F9E"/>
    <w:rsid w:val="004F7202"/>
    <w:rsid w:val="00506F6C"/>
    <w:rsid w:val="00507245"/>
    <w:rsid w:val="005119E4"/>
    <w:rsid w:val="00513923"/>
    <w:rsid w:val="00513ED0"/>
    <w:rsid w:val="00522ADD"/>
    <w:rsid w:val="005235F7"/>
    <w:rsid w:val="00527EFF"/>
    <w:rsid w:val="0053189D"/>
    <w:rsid w:val="00535545"/>
    <w:rsid w:val="0053624C"/>
    <w:rsid w:val="0053796E"/>
    <w:rsid w:val="005419E2"/>
    <w:rsid w:val="0054406A"/>
    <w:rsid w:val="005450C1"/>
    <w:rsid w:val="005606BB"/>
    <w:rsid w:val="005639AA"/>
    <w:rsid w:val="00563D9D"/>
    <w:rsid w:val="005678D3"/>
    <w:rsid w:val="00576A54"/>
    <w:rsid w:val="00577F8A"/>
    <w:rsid w:val="00584085"/>
    <w:rsid w:val="00593933"/>
    <w:rsid w:val="00594E04"/>
    <w:rsid w:val="005958E7"/>
    <w:rsid w:val="00596B69"/>
    <w:rsid w:val="00597257"/>
    <w:rsid w:val="005A12F2"/>
    <w:rsid w:val="005A13F1"/>
    <w:rsid w:val="005A1A58"/>
    <w:rsid w:val="005A7EB2"/>
    <w:rsid w:val="005B71A0"/>
    <w:rsid w:val="005B7D82"/>
    <w:rsid w:val="005C0236"/>
    <w:rsid w:val="005D216E"/>
    <w:rsid w:val="005D2B0D"/>
    <w:rsid w:val="005E1791"/>
    <w:rsid w:val="005F03DE"/>
    <w:rsid w:val="005F1095"/>
    <w:rsid w:val="005F2709"/>
    <w:rsid w:val="005F3A0B"/>
    <w:rsid w:val="006021B6"/>
    <w:rsid w:val="0060256D"/>
    <w:rsid w:val="00603625"/>
    <w:rsid w:val="00606529"/>
    <w:rsid w:val="00607C30"/>
    <w:rsid w:val="00614BEC"/>
    <w:rsid w:val="00614EC6"/>
    <w:rsid w:val="00617AE9"/>
    <w:rsid w:val="006230CF"/>
    <w:rsid w:val="00624200"/>
    <w:rsid w:val="00630733"/>
    <w:rsid w:val="00630A13"/>
    <w:rsid w:val="00631709"/>
    <w:rsid w:val="00632EC9"/>
    <w:rsid w:val="0063465F"/>
    <w:rsid w:val="00636CB6"/>
    <w:rsid w:val="00645CD9"/>
    <w:rsid w:val="0065012E"/>
    <w:rsid w:val="00655F15"/>
    <w:rsid w:val="00660A1E"/>
    <w:rsid w:val="006639D8"/>
    <w:rsid w:val="00670525"/>
    <w:rsid w:val="006728AB"/>
    <w:rsid w:val="00672AFA"/>
    <w:rsid w:val="00675FBF"/>
    <w:rsid w:val="00680B54"/>
    <w:rsid w:val="00681243"/>
    <w:rsid w:val="00692A25"/>
    <w:rsid w:val="0069389D"/>
    <w:rsid w:val="00697A32"/>
    <w:rsid w:val="006A64CD"/>
    <w:rsid w:val="006B4828"/>
    <w:rsid w:val="006C44C2"/>
    <w:rsid w:val="006C76B4"/>
    <w:rsid w:val="006D457C"/>
    <w:rsid w:val="006D5E85"/>
    <w:rsid w:val="006E1D20"/>
    <w:rsid w:val="006E2F74"/>
    <w:rsid w:val="006F2FA9"/>
    <w:rsid w:val="006F3080"/>
    <w:rsid w:val="006F63F1"/>
    <w:rsid w:val="006F78B9"/>
    <w:rsid w:val="007011F4"/>
    <w:rsid w:val="00703C4A"/>
    <w:rsid w:val="007068A4"/>
    <w:rsid w:val="007113BC"/>
    <w:rsid w:val="00713122"/>
    <w:rsid w:val="00714C4E"/>
    <w:rsid w:val="007168D5"/>
    <w:rsid w:val="00723590"/>
    <w:rsid w:val="007318D4"/>
    <w:rsid w:val="007359F2"/>
    <w:rsid w:val="00736726"/>
    <w:rsid w:val="00740277"/>
    <w:rsid w:val="00751E12"/>
    <w:rsid w:val="00752615"/>
    <w:rsid w:val="007552F2"/>
    <w:rsid w:val="007573EB"/>
    <w:rsid w:val="007615F2"/>
    <w:rsid w:val="00767643"/>
    <w:rsid w:val="007742DD"/>
    <w:rsid w:val="00777341"/>
    <w:rsid w:val="00777A82"/>
    <w:rsid w:val="00777FFD"/>
    <w:rsid w:val="00780EA0"/>
    <w:rsid w:val="00784762"/>
    <w:rsid w:val="00784A08"/>
    <w:rsid w:val="0079099E"/>
    <w:rsid w:val="007942BB"/>
    <w:rsid w:val="007A1069"/>
    <w:rsid w:val="007A36B9"/>
    <w:rsid w:val="007A3729"/>
    <w:rsid w:val="007B3E30"/>
    <w:rsid w:val="007C23E1"/>
    <w:rsid w:val="007C3F36"/>
    <w:rsid w:val="007D0870"/>
    <w:rsid w:val="007D61E1"/>
    <w:rsid w:val="007E0C23"/>
    <w:rsid w:val="007E18FB"/>
    <w:rsid w:val="007E1A55"/>
    <w:rsid w:val="007F093F"/>
    <w:rsid w:val="00801287"/>
    <w:rsid w:val="00803233"/>
    <w:rsid w:val="00804B26"/>
    <w:rsid w:val="00806DC4"/>
    <w:rsid w:val="00806E3E"/>
    <w:rsid w:val="0080714A"/>
    <w:rsid w:val="00810167"/>
    <w:rsid w:val="00831047"/>
    <w:rsid w:val="008345C5"/>
    <w:rsid w:val="0084777E"/>
    <w:rsid w:val="00851AA1"/>
    <w:rsid w:val="00852810"/>
    <w:rsid w:val="00862314"/>
    <w:rsid w:val="008643E5"/>
    <w:rsid w:val="00873127"/>
    <w:rsid w:val="00877BE8"/>
    <w:rsid w:val="00887131"/>
    <w:rsid w:val="008926F7"/>
    <w:rsid w:val="00895FEB"/>
    <w:rsid w:val="00896039"/>
    <w:rsid w:val="008A1455"/>
    <w:rsid w:val="008A477E"/>
    <w:rsid w:val="008B2D43"/>
    <w:rsid w:val="008B541B"/>
    <w:rsid w:val="008B69D8"/>
    <w:rsid w:val="008C4913"/>
    <w:rsid w:val="008C4E5B"/>
    <w:rsid w:val="008C64DE"/>
    <w:rsid w:val="008D06A5"/>
    <w:rsid w:val="008D1B8F"/>
    <w:rsid w:val="008F4CDE"/>
    <w:rsid w:val="008F4F90"/>
    <w:rsid w:val="0091374B"/>
    <w:rsid w:val="00926C21"/>
    <w:rsid w:val="00930922"/>
    <w:rsid w:val="00930C96"/>
    <w:rsid w:val="009334AD"/>
    <w:rsid w:val="00934FEE"/>
    <w:rsid w:val="00935FA1"/>
    <w:rsid w:val="009378BA"/>
    <w:rsid w:val="00942651"/>
    <w:rsid w:val="009520AA"/>
    <w:rsid w:val="009522A5"/>
    <w:rsid w:val="00953B2A"/>
    <w:rsid w:val="00965A35"/>
    <w:rsid w:val="009663B3"/>
    <w:rsid w:val="00970E5D"/>
    <w:rsid w:val="00971504"/>
    <w:rsid w:val="00974DA4"/>
    <w:rsid w:val="009809C0"/>
    <w:rsid w:val="00980CEE"/>
    <w:rsid w:val="00993245"/>
    <w:rsid w:val="00995278"/>
    <w:rsid w:val="009A3A6C"/>
    <w:rsid w:val="009A4380"/>
    <w:rsid w:val="009A4710"/>
    <w:rsid w:val="009A4A5C"/>
    <w:rsid w:val="009B4DEC"/>
    <w:rsid w:val="009B6F38"/>
    <w:rsid w:val="009C1813"/>
    <w:rsid w:val="009C2DE0"/>
    <w:rsid w:val="009D0B86"/>
    <w:rsid w:val="009D0BE9"/>
    <w:rsid w:val="009D53C6"/>
    <w:rsid w:val="009E05A4"/>
    <w:rsid w:val="009E21F0"/>
    <w:rsid w:val="009F1B75"/>
    <w:rsid w:val="009F2BB5"/>
    <w:rsid w:val="00A010DC"/>
    <w:rsid w:val="00A01918"/>
    <w:rsid w:val="00A02ED0"/>
    <w:rsid w:val="00A05EB7"/>
    <w:rsid w:val="00A1004D"/>
    <w:rsid w:val="00A14AE3"/>
    <w:rsid w:val="00A15CA8"/>
    <w:rsid w:val="00A17E4B"/>
    <w:rsid w:val="00A21CA7"/>
    <w:rsid w:val="00A221A5"/>
    <w:rsid w:val="00A22C9F"/>
    <w:rsid w:val="00A34E51"/>
    <w:rsid w:val="00A36859"/>
    <w:rsid w:val="00A44553"/>
    <w:rsid w:val="00A44DA4"/>
    <w:rsid w:val="00A5119A"/>
    <w:rsid w:val="00A53AD0"/>
    <w:rsid w:val="00A53C51"/>
    <w:rsid w:val="00A605AC"/>
    <w:rsid w:val="00A62329"/>
    <w:rsid w:val="00A6481F"/>
    <w:rsid w:val="00A9076B"/>
    <w:rsid w:val="00A938BB"/>
    <w:rsid w:val="00A96D64"/>
    <w:rsid w:val="00AA53A4"/>
    <w:rsid w:val="00AB1EF3"/>
    <w:rsid w:val="00AB61E4"/>
    <w:rsid w:val="00AC2357"/>
    <w:rsid w:val="00AC46B1"/>
    <w:rsid w:val="00AD187D"/>
    <w:rsid w:val="00AD49E7"/>
    <w:rsid w:val="00AD6C63"/>
    <w:rsid w:val="00AE64E8"/>
    <w:rsid w:val="00AE74EF"/>
    <w:rsid w:val="00AF1AB0"/>
    <w:rsid w:val="00AF24B3"/>
    <w:rsid w:val="00AF4C3A"/>
    <w:rsid w:val="00AF5B9F"/>
    <w:rsid w:val="00AF7F38"/>
    <w:rsid w:val="00B01FEB"/>
    <w:rsid w:val="00B10954"/>
    <w:rsid w:val="00B232E4"/>
    <w:rsid w:val="00B262BF"/>
    <w:rsid w:val="00B26F99"/>
    <w:rsid w:val="00B31946"/>
    <w:rsid w:val="00B33690"/>
    <w:rsid w:val="00B33C71"/>
    <w:rsid w:val="00B40997"/>
    <w:rsid w:val="00B41E77"/>
    <w:rsid w:val="00B440D5"/>
    <w:rsid w:val="00B47A2A"/>
    <w:rsid w:val="00B520A7"/>
    <w:rsid w:val="00B57F65"/>
    <w:rsid w:val="00B6049B"/>
    <w:rsid w:val="00B61BD3"/>
    <w:rsid w:val="00B64AD6"/>
    <w:rsid w:val="00B661A3"/>
    <w:rsid w:val="00B73A8C"/>
    <w:rsid w:val="00B84E4A"/>
    <w:rsid w:val="00B8794F"/>
    <w:rsid w:val="00B900D3"/>
    <w:rsid w:val="00BA235A"/>
    <w:rsid w:val="00BA2376"/>
    <w:rsid w:val="00BA61B6"/>
    <w:rsid w:val="00BA70D2"/>
    <w:rsid w:val="00BB028E"/>
    <w:rsid w:val="00BB38E2"/>
    <w:rsid w:val="00BB440E"/>
    <w:rsid w:val="00BB74F5"/>
    <w:rsid w:val="00BC0A44"/>
    <w:rsid w:val="00BC722C"/>
    <w:rsid w:val="00BD0882"/>
    <w:rsid w:val="00BD712E"/>
    <w:rsid w:val="00BE30C5"/>
    <w:rsid w:val="00BE3608"/>
    <w:rsid w:val="00BE7C32"/>
    <w:rsid w:val="00BF4455"/>
    <w:rsid w:val="00BF7627"/>
    <w:rsid w:val="00C024C5"/>
    <w:rsid w:val="00C11543"/>
    <w:rsid w:val="00C149E1"/>
    <w:rsid w:val="00C26C3B"/>
    <w:rsid w:val="00C34472"/>
    <w:rsid w:val="00C42FFD"/>
    <w:rsid w:val="00C52888"/>
    <w:rsid w:val="00C529D3"/>
    <w:rsid w:val="00C62D99"/>
    <w:rsid w:val="00C73806"/>
    <w:rsid w:val="00C75B31"/>
    <w:rsid w:val="00C8696F"/>
    <w:rsid w:val="00C90C38"/>
    <w:rsid w:val="00C90F59"/>
    <w:rsid w:val="00C93737"/>
    <w:rsid w:val="00C95924"/>
    <w:rsid w:val="00C95C6C"/>
    <w:rsid w:val="00C97292"/>
    <w:rsid w:val="00CA125B"/>
    <w:rsid w:val="00CC03C4"/>
    <w:rsid w:val="00CC1A62"/>
    <w:rsid w:val="00CC73C4"/>
    <w:rsid w:val="00CD0223"/>
    <w:rsid w:val="00CD0B96"/>
    <w:rsid w:val="00CE283A"/>
    <w:rsid w:val="00CE6A4B"/>
    <w:rsid w:val="00CF0B3A"/>
    <w:rsid w:val="00CF6C05"/>
    <w:rsid w:val="00D0658E"/>
    <w:rsid w:val="00D10327"/>
    <w:rsid w:val="00D165D6"/>
    <w:rsid w:val="00D24466"/>
    <w:rsid w:val="00D30D2F"/>
    <w:rsid w:val="00D373A2"/>
    <w:rsid w:val="00D37DAE"/>
    <w:rsid w:val="00D44D7B"/>
    <w:rsid w:val="00D46B4D"/>
    <w:rsid w:val="00D50BCD"/>
    <w:rsid w:val="00D525A6"/>
    <w:rsid w:val="00D56391"/>
    <w:rsid w:val="00D57C91"/>
    <w:rsid w:val="00D63624"/>
    <w:rsid w:val="00D71960"/>
    <w:rsid w:val="00D739E5"/>
    <w:rsid w:val="00D763B6"/>
    <w:rsid w:val="00D77097"/>
    <w:rsid w:val="00D830EB"/>
    <w:rsid w:val="00D83BF9"/>
    <w:rsid w:val="00D95A31"/>
    <w:rsid w:val="00DB295A"/>
    <w:rsid w:val="00DB2B67"/>
    <w:rsid w:val="00DB5146"/>
    <w:rsid w:val="00DB57B6"/>
    <w:rsid w:val="00DB5B93"/>
    <w:rsid w:val="00DB6A72"/>
    <w:rsid w:val="00DC0792"/>
    <w:rsid w:val="00DC3A14"/>
    <w:rsid w:val="00DC6E1F"/>
    <w:rsid w:val="00DD2E47"/>
    <w:rsid w:val="00DD4697"/>
    <w:rsid w:val="00DE1366"/>
    <w:rsid w:val="00DE26F3"/>
    <w:rsid w:val="00DF0526"/>
    <w:rsid w:val="00DF2103"/>
    <w:rsid w:val="00E012A4"/>
    <w:rsid w:val="00E047D4"/>
    <w:rsid w:val="00E04B92"/>
    <w:rsid w:val="00E074FF"/>
    <w:rsid w:val="00E118D1"/>
    <w:rsid w:val="00E3513C"/>
    <w:rsid w:val="00E37FAE"/>
    <w:rsid w:val="00E40408"/>
    <w:rsid w:val="00E43D73"/>
    <w:rsid w:val="00E5082F"/>
    <w:rsid w:val="00E544E6"/>
    <w:rsid w:val="00E5595C"/>
    <w:rsid w:val="00E571F4"/>
    <w:rsid w:val="00E6054F"/>
    <w:rsid w:val="00E6365F"/>
    <w:rsid w:val="00E652A6"/>
    <w:rsid w:val="00E7066B"/>
    <w:rsid w:val="00E718A8"/>
    <w:rsid w:val="00E75EB0"/>
    <w:rsid w:val="00E83B8E"/>
    <w:rsid w:val="00E84C04"/>
    <w:rsid w:val="00E85FC3"/>
    <w:rsid w:val="00E938C9"/>
    <w:rsid w:val="00E93C26"/>
    <w:rsid w:val="00E945C8"/>
    <w:rsid w:val="00E976F0"/>
    <w:rsid w:val="00EA14C2"/>
    <w:rsid w:val="00EB01D3"/>
    <w:rsid w:val="00EC2DBD"/>
    <w:rsid w:val="00EC5B0C"/>
    <w:rsid w:val="00ED2C4D"/>
    <w:rsid w:val="00ED7BE2"/>
    <w:rsid w:val="00EE0A69"/>
    <w:rsid w:val="00EE21C8"/>
    <w:rsid w:val="00EE34C6"/>
    <w:rsid w:val="00EF006E"/>
    <w:rsid w:val="00F01950"/>
    <w:rsid w:val="00F05CA8"/>
    <w:rsid w:val="00F069FD"/>
    <w:rsid w:val="00F10A7D"/>
    <w:rsid w:val="00F17067"/>
    <w:rsid w:val="00F24B10"/>
    <w:rsid w:val="00F26455"/>
    <w:rsid w:val="00F3082D"/>
    <w:rsid w:val="00F34C9B"/>
    <w:rsid w:val="00F35F4F"/>
    <w:rsid w:val="00F3680E"/>
    <w:rsid w:val="00F36EB1"/>
    <w:rsid w:val="00F4342D"/>
    <w:rsid w:val="00F44A1D"/>
    <w:rsid w:val="00F51661"/>
    <w:rsid w:val="00F53373"/>
    <w:rsid w:val="00F6055F"/>
    <w:rsid w:val="00F657C5"/>
    <w:rsid w:val="00F66F76"/>
    <w:rsid w:val="00F673DB"/>
    <w:rsid w:val="00F752C5"/>
    <w:rsid w:val="00F75F2B"/>
    <w:rsid w:val="00F90D53"/>
    <w:rsid w:val="00F94286"/>
    <w:rsid w:val="00FA4630"/>
    <w:rsid w:val="00FA4643"/>
    <w:rsid w:val="00FA4DD9"/>
    <w:rsid w:val="00FB01EF"/>
    <w:rsid w:val="00FB4040"/>
    <w:rsid w:val="00FB543A"/>
    <w:rsid w:val="00FC1001"/>
    <w:rsid w:val="00FC25BC"/>
    <w:rsid w:val="00FC2814"/>
    <w:rsid w:val="00FC2D35"/>
    <w:rsid w:val="00FC665D"/>
    <w:rsid w:val="00FF1836"/>
    <w:rsid w:val="00FF23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9DEAE"/>
  <w15:chartTrackingRefBased/>
  <w15:docId w15:val="{EB98D70A-ECFB-48F7-A9B9-1BFE679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2A"/>
  </w:style>
  <w:style w:type="paragraph" w:styleId="Heading3">
    <w:name w:val="heading 3"/>
    <w:basedOn w:val="Normal"/>
    <w:next w:val="Normal"/>
    <w:link w:val="Heading3Char"/>
    <w:unhideWhenUsed/>
    <w:qFormat/>
    <w:rsid w:val="001B484A"/>
    <w:pPr>
      <w:keepNext/>
      <w:spacing w:after="0" w:line="240" w:lineRule="auto"/>
      <w:jc w:val="center"/>
      <w:outlineLvl w:val="2"/>
    </w:pPr>
    <w:rPr>
      <w:rFonts w:ascii="Times New Roman" w:eastAsia="Times New Roman" w:hAnsi="Times New Roman" w:cs="Times New Roman"/>
      <w:sz w:val="28"/>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basedOn w:val="DefaultParagraphFont"/>
    <w:link w:val="FootnoteText"/>
    <w:uiPriority w:val="99"/>
    <w:rsid w:val="005B71A0"/>
    <w:rPr>
      <w:szCs w:val="20"/>
    </w:rPr>
  </w:style>
  <w:style w:type="character" w:styleId="FootnoteReference">
    <w:name w:val="footnote reference"/>
    <w:basedOn w:val="DefaultParagraphFont"/>
    <w:uiPriority w:val="99"/>
    <w:semiHidden/>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paragraph" w:styleId="ListParagraph">
    <w:name w:val="List Paragraph"/>
    <w:basedOn w:val="Normal"/>
    <w:link w:val="ListParagraphChar"/>
    <w:uiPriority w:val="34"/>
    <w:qFormat/>
    <w:rsid w:val="003B4B1B"/>
    <w:pPr>
      <w:ind w:left="720"/>
      <w:contextualSpacing/>
    </w:pPr>
  </w:style>
  <w:style w:type="character" w:styleId="Hyperlink">
    <w:name w:val="Hyperlink"/>
    <w:basedOn w:val="DefaultParagraphFont"/>
    <w:uiPriority w:val="99"/>
    <w:unhideWhenUsed/>
    <w:rsid w:val="00EE0A69"/>
    <w:rPr>
      <w:color w:val="0563C1" w:themeColor="hyperlink"/>
      <w:u w:val="single"/>
    </w:rPr>
  </w:style>
  <w:style w:type="paragraph" w:styleId="EndnoteText">
    <w:name w:val="endnote text"/>
    <w:basedOn w:val="Normal"/>
    <w:link w:val="EndnoteTextChar"/>
    <w:uiPriority w:val="99"/>
    <w:semiHidden/>
    <w:unhideWhenUsed/>
    <w:rsid w:val="00670525"/>
    <w:pPr>
      <w:spacing w:after="0" w:line="240" w:lineRule="auto"/>
    </w:pPr>
    <w:rPr>
      <w:szCs w:val="20"/>
    </w:rPr>
  </w:style>
  <w:style w:type="character" w:customStyle="1" w:styleId="EndnoteTextChar">
    <w:name w:val="Endnote Text Char"/>
    <w:basedOn w:val="DefaultParagraphFont"/>
    <w:link w:val="EndnoteText"/>
    <w:uiPriority w:val="99"/>
    <w:semiHidden/>
    <w:rsid w:val="00670525"/>
    <w:rPr>
      <w:szCs w:val="20"/>
    </w:rPr>
  </w:style>
  <w:style w:type="character" w:styleId="EndnoteReference">
    <w:name w:val="endnote reference"/>
    <w:basedOn w:val="DefaultParagraphFont"/>
    <w:uiPriority w:val="99"/>
    <w:semiHidden/>
    <w:unhideWhenUsed/>
    <w:rsid w:val="00670525"/>
    <w:rPr>
      <w:vertAlign w:val="superscript"/>
    </w:rPr>
  </w:style>
  <w:style w:type="character" w:styleId="UnresolvedMention">
    <w:name w:val="Unresolved Mention"/>
    <w:basedOn w:val="DefaultParagraphFont"/>
    <w:uiPriority w:val="99"/>
    <w:semiHidden/>
    <w:unhideWhenUsed/>
    <w:rsid w:val="007615F2"/>
    <w:rPr>
      <w:color w:val="808080"/>
      <w:shd w:val="clear" w:color="auto" w:fill="E6E6E6"/>
    </w:rPr>
  </w:style>
  <w:style w:type="character" w:styleId="CommentReference">
    <w:name w:val="annotation reference"/>
    <w:basedOn w:val="DefaultParagraphFont"/>
    <w:uiPriority w:val="99"/>
    <w:semiHidden/>
    <w:unhideWhenUsed/>
    <w:rsid w:val="00806E3E"/>
    <w:rPr>
      <w:sz w:val="16"/>
      <w:szCs w:val="16"/>
    </w:rPr>
  </w:style>
  <w:style w:type="paragraph" w:styleId="CommentText">
    <w:name w:val="annotation text"/>
    <w:basedOn w:val="Normal"/>
    <w:link w:val="CommentTextChar"/>
    <w:uiPriority w:val="99"/>
    <w:semiHidden/>
    <w:unhideWhenUsed/>
    <w:rsid w:val="00806E3E"/>
    <w:pPr>
      <w:spacing w:line="240" w:lineRule="auto"/>
    </w:pPr>
    <w:rPr>
      <w:szCs w:val="20"/>
    </w:rPr>
  </w:style>
  <w:style w:type="character" w:customStyle="1" w:styleId="CommentTextChar">
    <w:name w:val="Comment Text Char"/>
    <w:basedOn w:val="DefaultParagraphFont"/>
    <w:link w:val="CommentText"/>
    <w:uiPriority w:val="99"/>
    <w:semiHidden/>
    <w:rsid w:val="00806E3E"/>
    <w:rPr>
      <w:szCs w:val="20"/>
    </w:rPr>
  </w:style>
  <w:style w:type="paragraph" w:styleId="CommentSubject">
    <w:name w:val="annotation subject"/>
    <w:basedOn w:val="CommentText"/>
    <w:next w:val="CommentText"/>
    <w:link w:val="CommentSubjectChar"/>
    <w:uiPriority w:val="99"/>
    <w:semiHidden/>
    <w:unhideWhenUsed/>
    <w:rsid w:val="00806E3E"/>
    <w:rPr>
      <w:b/>
      <w:bCs/>
    </w:rPr>
  </w:style>
  <w:style w:type="character" w:customStyle="1" w:styleId="CommentSubjectChar">
    <w:name w:val="Comment Subject Char"/>
    <w:basedOn w:val="CommentTextChar"/>
    <w:link w:val="CommentSubject"/>
    <w:uiPriority w:val="99"/>
    <w:semiHidden/>
    <w:rsid w:val="00806E3E"/>
    <w:rPr>
      <w:b/>
      <w:bCs/>
      <w:szCs w:val="20"/>
    </w:rPr>
  </w:style>
  <w:style w:type="paragraph" w:styleId="Revision">
    <w:name w:val="Revision"/>
    <w:hidden/>
    <w:uiPriority w:val="99"/>
    <w:semiHidden/>
    <w:rsid w:val="00806E3E"/>
    <w:pPr>
      <w:spacing w:after="0" w:line="240" w:lineRule="auto"/>
    </w:pPr>
  </w:style>
  <w:style w:type="table" w:customStyle="1" w:styleId="TableGrid1">
    <w:name w:val="Table Grid1"/>
    <w:basedOn w:val="TableNormal"/>
    <w:next w:val="TableGrid"/>
    <w:uiPriority w:val="39"/>
    <w:rsid w:val="0046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B484A"/>
    <w:rPr>
      <w:rFonts w:ascii="Times New Roman" w:eastAsia="Times New Roman" w:hAnsi="Times New Roman" w:cs="Times New Roman"/>
      <w:sz w:val="28"/>
      <w:szCs w:val="20"/>
      <w:lang w:val="en-GB" w:eastAsia="hr-HR"/>
    </w:rPr>
  </w:style>
  <w:style w:type="paragraph" w:styleId="Title">
    <w:name w:val="Title"/>
    <w:basedOn w:val="Normal"/>
    <w:next w:val="Normal"/>
    <w:link w:val="TitleChar"/>
    <w:uiPriority w:val="10"/>
    <w:qFormat/>
    <w:rsid w:val="003A240A"/>
    <w:pPr>
      <w:spacing w:after="300" w:line="240" w:lineRule="auto"/>
      <w:contextualSpacing/>
      <w:jc w:val="center"/>
    </w:pPr>
    <w:rPr>
      <w:rFonts w:ascii="Calibri" w:eastAsiaTheme="majorEastAsia" w:hAnsi="Calibri" w:cstheme="majorBidi"/>
      <w:b/>
      <w:color w:val="000000" w:themeColor="text1"/>
      <w:spacing w:val="5"/>
      <w:kern w:val="28"/>
      <w:sz w:val="32"/>
      <w:szCs w:val="52"/>
    </w:rPr>
  </w:style>
  <w:style w:type="character" w:customStyle="1" w:styleId="TitleChar">
    <w:name w:val="Title Char"/>
    <w:basedOn w:val="DefaultParagraphFont"/>
    <w:link w:val="Title"/>
    <w:uiPriority w:val="10"/>
    <w:rsid w:val="003A240A"/>
    <w:rPr>
      <w:rFonts w:ascii="Calibri" w:eastAsiaTheme="majorEastAsia" w:hAnsi="Calibri" w:cstheme="majorBidi"/>
      <w:b/>
      <w:color w:val="000000" w:themeColor="text1"/>
      <w:spacing w:val="5"/>
      <w:kern w:val="28"/>
      <w:sz w:val="32"/>
      <w:szCs w:val="52"/>
    </w:rPr>
  </w:style>
  <w:style w:type="character" w:customStyle="1" w:styleId="ListParagraphChar">
    <w:name w:val="List Paragraph Char"/>
    <w:link w:val="ListParagraph"/>
    <w:uiPriority w:val="34"/>
    <w:rsid w:val="004C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3862">
      <w:bodyDiv w:val="1"/>
      <w:marLeft w:val="0"/>
      <w:marRight w:val="0"/>
      <w:marTop w:val="0"/>
      <w:marBottom w:val="0"/>
      <w:divBdr>
        <w:top w:val="none" w:sz="0" w:space="0" w:color="auto"/>
        <w:left w:val="none" w:sz="0" w:space="0" w:color="auto"/>
        <w:bottom w:val="none" w:sz="0" w:space="0" w:color="auto"/>
        <w:right w:val="none" w:sz="0" w:space="0" w:color="auto"/>
      </w:divBdr>
    </w:div>
    <w:div w:id="959723266">
      <w:bodyDiv w:val="1"/>
      <w:marLeft w:val="0"/>
      <w:marRight w:val="0"/>
      <w:marTop w:val="0"/>
      <w:marBottom w:val="0"/>
      <w:divBdr>
        <w:top w:val="none" w:sz="0" w:space="0" w:color="auto"/>
        <w:left w:val="none" w:sz="0" w:space="0" w:color="auto"/>
        <w:bottom w:val="none" w:sz="0" w:space="0" w:color="auto"/>
        <w:right w:val="none" w:sz="0" w:space="0" w:color="auto"/>
      </w:divBdr>
    </w:div>
    <w:div w:id="1022584207">
      <w:bodyDiv w:val="1"/>
      <w:marLeft w:val="0"/>
      <w:marRight w:val="0"/>
      <w:marTop w:val="0"/>
      <w:marBottom w:val="0"/>
      <w:divBdr>
        <w:top w:val="none" w:sz="0" w:space="0" w:color="auto"/>
        <w:left w:val="none" w:sz="0" w:space="0" w:color="auto"/>
        <w:bottom w:val="none" w:sz="0" w:space="0" w:color="auto"/>
        <w:right w:val="none" w:sz="0" w:space="0" w:color="auto"/>
      </w:divBdr>
    </w:div>
    <w:div w:id="1380591744">
      <w:bodyDiv w:val="1"/>
      <w:marLeft w:val="0"/>
      <w:marRight w:val="0"/>
      <w:marTop w:val="0"/>
      <w:marBottom w:val="0"/>
      <w:divBdr>
        <w:top w:val="none" w:sz="0" w:space="0" w:color="auto"/>
        <w:left w:val="none" w:sz="0" w:space="0" w:color="auto"/>
        <w:bottom w:val="none" w:sz="0" w:space="0" w:color="auto"/>
        <w:right w:val="none" w:sz="0" w:space="0" w:color="auto"/>
      </w:divBdr>
    </w:div>
    <w:div w:id="17742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1F6A7828B2D429DED08E445BF3CE7" ma:contentTypeVersion="1" ma:contentTypeDescription="Create a new document." ma:contentTypeScope="" ma:versionID="ec98ddcfc56478ed3c643be76f05162b">
  <xsd:schema xmlns:xsd="http://www.w3.org/2001/XMLSchema" xmlns:xs="http://www.w3.org/2001/XMLSchema" xmlns:p="http://schemas.microsoft.com/office/2006/metadata/properties" xmlns:ns2="cc1bae78-4333-4ddf-b08b-bd286aa6bb3e" targetNamespace="http://schemas.microsoft.com/office/2006/metadata/properties" ma:root="true" ma:fieldsID="13d209ee6fcbad0fc41235b99368786a"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FA50-BBD3-41D6-B9EF-BD0E5A13DC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B640B7-AE3F-4C51-889F-83842171C504}">
  <ds:schemaRefs>
    <ds:schemaRef ds:uri="http://schemas.microsoft.com/sharepoint/v3/contenttype/forms"/>
  </ds:schemaRefs>
</ds:datastoreItem>
</file>

<file path=customXml/itemProps3.xml><?xml version="1.0" encoding="utf-8"?>
<ds:datastoreItem xmlns:ds="http://schemas.openxmlformats.org/officeDocument/2006/customXml" ds:itemID="{F888E782-BAD9-4133-8C87-95FB81A5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851CC-B6B9-4ADE-AD62-43D07D94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Fabijanić Draženka</cp:lastModifiedBy>
  <cp:revision>21</cp:revision>
  <cp:lastPrinted>2020-02-17T13:38:00Z</cp:lastPrinted>
  <dcterms:created xsi:type="dcterms:W3CDTF">2022-12-15T13:38:00Z</dcterms:created>
  <dcterms:modified xsi:type="dcterms:W3CDTF">2024-12-04T09:34:00Z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0x0101009A51F6A7828B2D429DED08E445BF3CE7</vt:lpwstr>
  </property>
</Properties>
</file>